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D7593F" w14:textId="77777777" w:rsidR="00A5100B" w:rsidRPr="00CF33C2" w:rsidRDefault="00A5100B" w:rsidP="00A5100B">
      <w:pPr>
        <w:pStyle w:val="Title"/>
        <w:rPr>
          <w:rFonts w:ascii="Georgia" w:hAnsi="Georgia"/>
          <w:b/>
          <w:sz w:val="32"/>
          <w:szCs w:val="32"/>
        </w:rPr>
      </w:pPr>
      <w:r w:rsidRPr="00CF33C2">
        <w:rPr>
          <w:rFonts w:ascii="Georgia" w:hAnsi="Georgia"/>
          <w:b/>
          <w:noProof/>
          <w:sz w:val="32"/>
          <w:szCs w:val="32"/>
          <w:lang w:eastAsia="en-IE"/>
        </w:rPr>
        <w:drawing>
          <wp:anchor distT="0" distB="0" distL="114300" distR="114300" simplePos="0" relativeHeight="251663360" behindDoc="0" locked="0" layoutInCell="1" allowOverlap="1" wp14:anchorId="39DBD3D9" wp14:editId="415AF869">
            <wp:simplePos x="0" y="0"/>
            <wp:positionH relativeFrom="margin">
              <wp:posOffset>5257799</wp:posOffset>
            </wp:positionH>
            <wp:positionV relativeFrom="paragraph">
              <wp:posOffset>562</wp:posOffset>
            </wp:positionV>
            <wp:extent cx="962025" cy="870023"/>
            <wp:effectExtent l="0" t="0" r="0" b="6350"/>
            <wp:wrapThrough wrapText="bothSides">
              <wp:wrapPolygon edited="0">
                <wp:start x="0" y="0"/>
                <wp:lineTo x="0" y="21285"/>
                <wp:lineTo x="20958" y="21285"/>
                <wp:lineTo x="20958" y="0"/>
                <wp:lineTo x="0" y="0"/>
              </wp:wrapPolygon>
            </wp:wrapThrough>
            <wp:docPr id="1" name="Picture 1" descr="C:\Users\glenmorens\AppData\Local\Microsoft\Windows\Temporary Internet Files\Content.Word\Crest New 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lenmorens\AppData\Local\Microsoft\Windows\Temporary Internet Files\Content.Word\Crest New 2.bmp"/>
                    <pic:cNvPicPr>
                      <a:picLocks noChangeAspect="1" noChangeArrowheads="1"/>
                    </pic:cNvPicPr>
                  </pic:nvPicPr>
                  <pic:blipFill>
                    <a:blip r:embed="rId8" cstate="print"/>
                    <a:srcRect/>
                    <a:stretch>
                      <a:fillRect/>
                    </a:stretch>
                  </pic:blipFill>
                  <pic:spPr bwMode="auto">
                    <a:xfrm>
                      <a:off x="0" y="0"/>
                      <a:ext cx="975082" cy="881831"/>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ascii="Georgia" w:hAnsi="Georgia"/>
          <w:b/>
          <w:sz w:val="32"/>
          <w:szCs w:val="32"/>
        </w:rPr>
        <w:t xml:space="preserve">                  </w:t>
      </w:r>
      <w:r w:rsidRPr="00CF33C2">
        <w:rPr>
          <w:rFonts w:ascii="Georgia" w:hAnsi="Georgia"/>
          <w:b/>
          <w:sz w:val="32"/>
          <w:szCs w:val="32"/>
        </w:rPr>
        <w:t>GLENMORE NATIONAL SCHOOL</w:t>
      </w:r>
    </w:p>
    <w:p w14:paraId="5D878F8A" w14:textId="77777777" w:rsidR="00A5100B" w:rsidRDefault="00A5100B" w:rsidP="00A5100B">
      <w:pPr>
        <w:pStyle w:val="NoSpacing"/>
        <w:jc w:val="center"/>
        <w:rPr>
          <w:rFonts w:ascii="Constantia" w:hAnsi="Constantia"/>
          <w:sz w:val="32"/>
          <w:szCs w:val="32"/>
        </w:rPr>
      </w:pPr>
      <w:r>
        <w:rPr>
          <w:rFonts w:ascii="Constantia" w:hAnsi="Constantia"/>
          <w:sz w:val="32"/>
          <w:szCs w:val="32"/>
        </w:rPr>
        <w:t xml:space="preserve">S.N. SEAMUS NAOFA, </w:t>
      </w:r>
      <w:r w:rsidRPr="00CF33C2">
        <w:rPr>
          <w:rFonts w:ascii="Constantia" w:hAnsi="Constantia"/>
          <w:sz w:val="32"/>
          <w:szCs w:val="32"/>
        </w:rPr>
        <w:t>GLENMORE, CO. KILKENNY</w:t>
      </w:r>
    </w:p>
    <w:p w14:paraId="349A902D" w14:textId="77777777" w:rsidR="00A5100B" w:rsidRPr="00CF33C2" w:rsidRDefault="00A5100B" w:rsidP="00A5100B">
      <w:pPr>
        <w:pStyle w:val="NoSpacing"/>
        <w:rPr>
          <w:rFonts w:ascii="Constantia" w:hAnsi="Constantia"/>
          <w:sz w:val="36"/>
          <w:szCs w:val="36"/>
        </w:rPr>
      </w:pPr>
    </w:p>
    <w:p w14:paraId="2899EF88" w14:textId="77777777" w:rsidR="00A5100B" w:rsidRPr="00754517" w:rsidRDefault="00A5100B" w:rsidP="00A5100B">
      <w:pPr>
        <w:rPr>
          <w:rFonts w:ascii="Constantia" w:hAnsi="Constantia"/>
          <w:i/>
          <w:sz w:val="24"/>
          <w:szCs w:val="24"/>
        </w:rPr>
      </w:pPr>
      <w:r>
        <w:rPr>
          <w:rFonts w:ascii="Constantia" w:hAnsi="Constantia"/>
          <w:i/>
          <w:sz w:val="24"/>
          <w:szCs w:val="24"/>
        </w:rPr>
        <w:t xml:space="preserve">                           051 – 880269     </w:t>
      </w:r>
      <w:r w:rsidRPr="00754517">
        <w:rPr>
          <w:rFonts w:ascii="Constantia" w:hAnsi="Constantia"/>
          <w:i/>
          <w:sz w:val="24"/>
          <w:szCs w:val="24"/>
        </w:rPr>
        <w:t xml:space="preserve"> </w:t>
      </w:r>
      <w:hyperlink r:id="rId9" w:history="1">
        <w:r w:rsidRPr="00754517">
          <w:rPr>
            <w:rStyle w:val="Hyperlink"/>
            <w:rFonts w:ascii="Constantia" w:hAnsi="Constantia"/>
            <w:i/>
            <w:sz w:val="24"/>
            <w:szCs w:val="24"/>
          </w:rPr>
          <w:t>glenmorens@gmail.com</w:t>
        </w:r>
      </w:hyperlink>
      <w:r>
        <w:rPr>
          <w:sz w:val="24"/>
          <w:szCs w:val="24"/>
        </w:rPr>
        <w:t xml:space="preserve">    </w:t>
      </w:r>
      <w:r>
        <w:rPr>
          <w:rFonts w:ascii="Constantia" w:hAnsi="Constantia"/>
          <w:i/>
          <w:sz w:val="24"/>
          <w:szCs w:val="24"/>
        </w:rPr>
        <w:t>Roll No: 18158L</w:t>
      </w:r>
    </w:p>
    <w:p w14:paraId="3486FE70" w14:textId="77777777" w:rsidR="00A5100B" w:rsidRDefault="00A5100B" w:rsidP="00A5100B">
      <w:pPr>
        <w:jc w:val="center"/>
      </w:pPr>
    </w:p>
    <w:p w14:paraId="59532F21" w14:textId="77777777" w:rsidR="00A5100B" w:rsidRDefault="00A5100B" w:rsidP="00A5100B">
      <w:pPr>
        <w:jc w:val="center"/>
        <w:rPr>
          <w:rFonts w:cstheme="minorHAnsi"/>
          <w:b/>
          <w:bCs/>
          <w:color w:val="000000" w:themeColor="text1"/>
          <w:sz w:val="44"/>
          <w:szCs w:val="40"/>
        </w:rPr>
      </w:pPr>
    </w:p>
    <w:p w14:paraId="6743E5F2" w14:textId="77777777" w:rsidR="00A5100B" w:rsidRPr="00A5100B" w:rsidRDefault="00A5100B" w:rsidP="00A5100B">
      <w:pPr>
        <w:jc w:val="center"/>
        <w:rPr>
          <w:rFonts w:cstheme="minorHAnsi"/>
          <w:b/>
          <w:bCs/>
          <w:color w:val="000000" w:themeColor="text1"/>
          <w:sz w:val="48"/>
          <w:szCs w:val="40"/>
        </w:rPr>
      </w:pPr>
    </w:p>
    <w:p w14:paraId="06100BBE" w14:textId="6B557AB4" w:rsidR="002B73BE" w:rsidRPr="00A5100B" w:rsidRDefault="003F6D28" w:rsidP="00A5100B">
      <w:pPr>
        <w:jc w:val="center"/>
        <w:rPr>
          <w:rFonts w:cstheme="minorHAnsi"/>
          <w:b/>
          <w:bCs/>
          <w:color w:val="000000" w:themeColor="text1"/>
          <w:sz w:val="48"/>
          <w:szCs w:val="40"/>
        </w:rPr>
      </w:pPr>
      <w:r w:rsidRPr="00A5100B">
        <w:rPr>
          <w:rFonts w:cstheme="minorHAnsi"/>
          <w:b/>
          <w:bCs/>
          <w:color w:val="000000" w:themeColor="text1"/>
          <w:sz w:val="48"/>
          <w:szCs w:val="40"/>
        </w:rPr>
        <w:t xml:space="preserve">Covid-19 </w:t>
      </w:r>
      <w:r w:rsidR="000F215E" w:rsidRPr="00A5100B">
        <w:rPr>
          <w:rFonts w:cstheme="minorHAnsi"/>
          <w:b/>
          <w:bCs/>
          <w:color w:val="000000" w:themeColor="text1"/>
          <w:sz w:val="48"/>
          <w:szCs w:val="40"/>
        </w:rPr>
        <w:t xml:space="preserve">School </w:t>
      </w:r>
      <w:r w:rsidR="003C1029" w:rsidRPr="00A5100B">
        <w:rPr>
          <w:rFonts w:cstheme="minorHAnsi"/>
          <w:b/>
          <w:bCs/>
          <w:color w:val="000000" w:themeColor="text1"/>
          <w:sz w:val="48"/>
          <w:szCs w:val="40"/>
        </w:rPr>
        <w:t>Response Plan</w:t>
      </w:r>
    </w:p>
    <w:p w14:paraId="4A668042" w14:textId="77777777" w:rsidR="00A5100B" w:rsidRPr="00A5100B" w:rsidRDefault="00A5100B" w:rsidP="00A5100B">
      <w:pPr>
        <w:jc w:val="center"/>
        <w:rPr>
          <w:rFonts w:cstheme="minorHAnsi"/>
          <w:b/>
          <w:bCs/>
          <w:color w:val="000000" w:themeColor="text1"/>
          <w:sz w:val="44"/>
          <w:szCs w:val="40"/>
        </w:rPr>
      </w:pPr>
    </w:p>
    <w:p w14:paraId="309F3D09" w14:textId="59F8A00C" w:rsidR="003004AC" w:rsidRPr="006B5D7C" w:rsidRDefault="003004AC" w:rsidP="002B73BE">
      <w:pPr>
        <w:jc w:val="center"/>
        <w:rPr>
          <w:rFonts w:cstheme="minorHAnsi"/>
          <w:b/>
          <w:bCs/>
          <w:color w:val="7030A0"/>
          <w:sz w:val="40"/>
          <w:szCs w:val="40"/>
        </w:rPr>
      </w:pPr>
    </w:p>
    <w:p w14:paraId="67F540E8" w14:textId="7F69CEC7" w:rsidR="000C78D6" w:rsidRPr="006B5D7C" w:rsidRDefault="000C78D6" w:rsidP="002B73BE">
      <w:pPr>
        <w:jc w:val="center"/>
        <w:rPr>
          <w:rFonts w:cstheme="minorHAnsi"/>
          <w:b/>
          <w:bCs/>
          <w:color w:val="7030A0"/>
          <w:sz w:val="40"/>
          <w:szCs w:val="40"/>
        </w:rPr>
      </w:pPr>
    </w:p>
    <w:p w14:paraId="0322629E" w14:textId="77777777" w:rsidR="00924D62" w:rsidRPr="006B5D7C" w:rsidRDefault="00924D62" w:rsidP="002B73BE">
      <w:pPr>
        <w:jc w:val="center"/>
        <w:rPr>
          <w:b/>
          <w:bCs/>
          <w:sz w:val="32"/>
          <w:szCs w:val="32"/>
        </w:rPr>
      </w:pPr>
    </w:p>
    <w:p w14:paraId="592DF764" w14:textId="0595B851" w:rsidR="00646FDD" w:rsidRDefault="00646FDD">
      <w:pPr>
        <w:rPr>
          <w:b/>
          <w:bCs/>
          <w:sz w:val="28"/>
          <w:szCs w:val="28"/>
        </w:rPr>
      </w:pPr>
      <w:r w:rsidRPr="006B5D7C">
        <w:rPr>
          <w:b/>
          <w:bCs/>
          <w:sz w:val="28"/>
          <w:szCs w:val="28"/>
        </w:rPr>
        <w:br w:type="page"/>
      </w:r>
    </w:p>
    <w:sdt>
      <w:sdtPr>
        <w:rPr>
          <w:rFonts w:asciiTheme="minorHAnsi" w:eastAsiaTheme="minorHAnsi" w:hAnsiTheme="minorHAnsi" w:cstheme="minorBidi"/>
          <w:color w:val="auto"/>
          <w:sz w:val="22"/>
          <w:szCs w:val="22"/>
          <w:lang w:val="en-GB"/>
        </w:rPr>
        <w:id w:val="905727777"/>
        <w:docPartObj>
          <w:docPartGallery w:val="Table of Contents"/>
          <w:docPartUnique/>
        </w:docPartObj>
      </w:sdtPr>
      <w:sdtEndPr>
        <w:rPr>
          <w:b/>
          <w:bCs/>
          <w:noProof/>
        </w:rPr>
      </w:sdtEndPr>
      <w:sdtContent>
        <w:p w14:paraId="62031EA4" w14:textId="39516294" w:rsidR="00D10615" w:rsidRDefault="00D10615">
          <w:pPr>
            <w:pStyle w:val="TOCHeading"/>
          </w:pPr>
          <w:r>
            <w:t>Table of Contents</w:t>
          </w:r>
        </w:p>
        <w:p w14:paraId="6019F1D4" w14:textId="1A9A7556" w:rsidR="00D10615" w:rsidRPr="009E7D1F" w:rsidRDefault="00D10615">
          <w:pPr>
            <w:pStyle w:val="TOC1"/>
            <w:tabs>
              <w:tab w:val="right" w:leader="dot" w:pos="10024"/>
            </w:tabs>
            <w:rPr>
              <w:noProof/>
              <w:sz w:val="24"/>
            </w:rPr>
          </w:pPr>
          <w:r w:rsidRPr="009E7D1F">
            <w:fldChar w:fldCharType="begin"/>
          </w:r>
          <w:r w:rsidRPr="009E7D1F">
            <w:instrText xml:space="preserve"> TOC \o "1-3" \h \z \u </w:instrText>
          </w:r>
          <w:r w:rsidRPr="009E7D1F">
            <w:fldChar w:fldCharType="separate"/>
          </w:r>
          <w:hyperlink w:anchor="_Toc44838054" w:history="1">
            <w:r w:rsidR="009E7D1F">
              <w:rPr>
                <w:rStyle w:val="Hyperlink"/>
                <w:noProof/>
                <w:sz w:val="24"/>
              </w:rPr>
              <w:t>Introduction</w:t>
            </w:r>
            <w:r w:rsidRPr="009E7D1F">
              <w:rPr>
                <w:noProof/>
                <w:webHidden/>
                <w:sz w:val="24"/>
              </w:rPr>
              <w:tab/>
            </w:r>
            <w:r w:rsidRPr="009E7D1F">
              <w:rPr>
                <w:noProof/>
                <w:webHidden/>
                <w:sz w:val="24"/>
              </w:rPr>
              <w:fldChar w:fldCharType="begin"/>
            </w:r>
            <w:r w:rsidRPr="009E7D1F">
              <w:rPr>
                <w:noProof/>
                <w:webHidden/>
                <w:sz w:val="24"/>
              </w:rPr>
              <w:instrText xml:space="preserve"> PAGEREF _Toc44838054 \h </w:instrText>
            </w:r>
            <w:r w:rsidRPr="009E7D1F">
              <w:rPr>
                <w:noProof/>
                <w:webHidden/>
                <w:sz w:val="24"/>
              </w:rPr>
            </w:r>
            <w:r w:rsidRPr="009E7D1F">
              <w:rPr>
                <w:noProof/>
                <w:webHidden/>
                <w:sz w:val="24"/>
              </w:rPr>
              <w:fldChar w:fldCharType="separate"/>
            </w:r>
            <w:r w:rsidR="0073044C">
              <w:rPr>
                <w:noProof/>
                <w:webHidden/>
                <w:sz w:val="24"/>
              </w:rPr>
              <w:t>3</w:t>
            </w:r>
            <w:r w:rsidRPr="009E7D1F">
              <w:rPr>
                <w:noProof/>
                <w:webHidden/>
                <w:sz w:val="24"/>
              </w:rPr>
              <w:fldChar w:fldCharType="end"/>
            </w:r>
          </w:hyperlink>
        </w:p>
        <w:p w14:paraId="5E5F2D6D" w14:textId="13BA32D3" w:rsidR="00D10615" w:rsidRPr="009E7D1F" w:rsidRDefault="007F2975">
          <w:pPr>
            <w:pStyle w:val="TOC1"/>
            <w:tabs>
              <w:tab w:val="left" w:pos="440"/>
              <w:tab w:val="right" w:leader="dot" w:pos="10024"/>
            </w:tabs>
            <w:rPr>
              <w:noProof/>
              <w:sz w:val="24"/>
            </w:rPr>
          </w:pPr>
          <w:hyperlink w:anchor="_Toc44838055" w:history="1">
            <w:r w:rsidR="00D10615" w:rsidRPr="009E7D1F">
              <w:rPr>
                <w:rStyle w:val="Hyperlink"/>
                <w:noProof/>
                <w:sz w:val="24"/>
              </w:rPr>
              <w:t>1.</w:t>
            </w:r>
            <w:r w:rsidR="00676A80" w:rsidRPr="009E7D1F">
              <w:rPr>
                <w:rStyle w:val="Hyperlink"/>
                <w:noProof/>
                <w:sz w:val="24"/>
              </w:rPr>
              <w:t>Glenmore National School</w:t>
            </w:r>
            <w:r w:rsidR="00D10615" w:rsidRPr="009E7D1F">
              <w:rPr>
                <w:rStyle w:val="Hyperlink"/>
                <w:noProof/>
                <w:sz w:val="24"/>
              </w:rPr>
              <w:t xml:space="preserve"> COVID-19 Policy</w:t>
            </w:r>
            <w:r w:rsidR="00D10615" w:rsidRPr="009E7D1F">
              <w:rPr>
                <w:noProof/>
                <w:webHidden/>
                <w:sz w:val="24"/>
              </w:rPr>
              <w:tab/>
            </w:r>
            <w:r w:rsidR="00D10615" w:rsidRPr="009E7D1F">
              <w:rPr>
                <w:noProof/>
                <w:webHidden/>
                <w:sz w:val="24"/>
              </w:rPr>
              <w:fldChar w:fldCharType="begin"/>
            </w:r>
            <w:r w:rsidR="00D10615" w:rsidRPr="009E7D1F">
              <w:rPr>
                <w:noProof/>
                <w:webHidden/>
                <w:sz w:val="24"/>
              </w:rPr>
              <w:instrText xml:space="preserve"> PAGEREF _Toc44838055 \h </w:instrText>
            </w:r>
            <w:r w:rsidR="00D10615" w:rsidRPr="009E7D1F">
              <w:rPr>
                <w:noProof/>
                <w:webHidden/>
                <w:sz w:val="24"/>
              </w:rPr>
            </w:r>
            <w:r w:rsidR="00D10615" w:rsidRPr="009E7D1F">
              <w:rPr>
                <w:noProof/>
                <w:webHidden/>
                <w:sz w:val="24"/>
              </w:rPr>
              <w:fldChar w:fldCharType="separate"/>
            </w:r>
            <w:r w:rsidR="0073044C">
              <w:rPr>
                <w:noProof/>
                <w:webHidden/>
                <w:sz w:val="24"/>
              </w:rPr>
              <w:t>5</w:t>
            </w:r>
            <w:r w:rsidR="00D10615" w:rsidRPr="009E7D1F">
              <w:rPr>
                <w:noProof/>
                <w:webHidden/>
                <w:sz w:val="24"/>
              </w:rPr>
              <w:fldChar w:fldCharType="end"/>
            </w:r>
          </w:hyperlink>
        </w:p>
        <w:p w14:paraId="045E9F85" w14:textId="30D6C3DB" w:rsidR="00D10615" w:rsidRPr="009E7D1F" w:rsidRDefault="007F2975">
          <w:pPr>
            <w:pStyle w:val="TOC1"/>
            <w:tabs>
              <w:tab w:val="left" w:pos="440"/>
              <w:tab w:val="right" w:leader="dot" w:pos="10024"/>
            </w:tabs>
            <w:rPr>
              <w:noProof/>
              <w:sz w:val="24"/>
            </w:rPr>
          </w:pPr>
          <w:hyperlink w:anchor="_Toc44838056" w:history="1">
            <w:r w:rsidR="00D10615" w:rsidRPr="009E7D1F">
              <w:rPr>
                <w:rStyle w:val="Hyperlink"/>
                <w:noProof/>
                <w:sz w:val="24"/>
              </w:rPr>
              <w:t>2.Planning and Preparing for Return to School</w:t>
            </w:r>
            <w:r w:rsidR="00D10615" w:rsidRPr="009E7D1F">
              <w:rPr>
                <w:noProof/>
                <w:webHidden/>
                <w:sz w:val="24"/>
              </w:rPr>
              <w:tab/>
            </w:r>
            <w:r w:rsidR="00D10615" w:rsidRPr="009E7D1F">
              <w:rPr>
                <w:noProof/>
                <w:webHidden/>
                <w:sz w:val="24"/>
              </w:rPr>
              <w:fldChar w:fldCharType="begin"/>
            </w:r>
            <w:r w:rsidR="00D10615" w:rsidRPr="009E7D1F">
              <w:rPr>
                <w:noProof/>
                <w:webHidden/>
                <w:sz w:val="24"/>
              </w:rPr>
              <w:instrText xml:space="preserve"> PAGEREF _Toc44838056 \h </w:instrText>
            </w:r>
            <w:r w:rsidR="00D10615" w:rsidRPr="009E7D1F">
              <w:rPr>
                <w:noProof/>
                <w:webHidden/>
                <w:sz w:val="24"/>
              </w:rPr>
            </w:r>
            <w:r w:rsidR="00D10615" w:rsidRPr="009E7D1F">
              <w:rPr>
                <w:noProof/>
                <w:webHidden/>
                <w:sz w:val="24"/>
              </w:rPr>
              <w:fldChar w:fldCharType="separate"/>
            </w:r>
            <w:r w:rsidR="0073044C">
              <w:rPr>
                <w:noProof/>
                <w:webHidden/>
                <w:sz w:val="24"/>
              </w:rPr>
              <w:t>6</w:t>
            </w:r>
            <w:r w:rsidR="00D10615" w:rsidRPr="009E7D1F">
              <w:rPr>
                <w:noProof/>
                <w:webHidden/>
                <w:sz w:val="24"/>
              </w:rPr>
              <w:fldChar w:fldCharType="end"/>
            </w:r>
          </w:hyperlink>
        </w:p>
        <w:p w14:paraId="3D1A5A87" w14:textId="0F8C0477" w:rsidR="00D10615" w:rsidRPr="009E7D1F" w:rsidRDefault="007F2975">
          <w:pPr>
            <w:pStyle w:val="TOC1"/>
            <w:tabs>
              <w:tab w:val="left" w:pos="440"/>
              <w:tab w:val="right" w:leader="dot" w:pos="10024"/>
            </w:tabs>
            <w:rPr>
              <w:noProof/>
              <w:sz w:val="24"/>
            </w:rPr>
          </w:pPr>
          <w:hyperlink w:anchor="_Toc44838057" w:history="1">
            <w:r w:rsidR="00D10615" w:rsidRPr="009E7D1F">
              <w:rPr>
                <w:rStyle w:val="Hyperlink"/>
                <w:noProof/>
                <w:sz w:val="24"/>
              </w:rPr>
              <w:t>3.Procedure for Returning to Work (RTW)</w:t>
            </w:r>
            <w:r w:rsidR="00D10615" w:rsidRPr="009E7D1F">
              <w:rPr>
                <w:noProof/>
                <w:webHidden/>
                <w:sz w:val="24"/>
              </w:rPr>
              <w:tab/>
            </w:r>
            <w:r w:rsidR="00D10615" w:rsidRPr="009E7D1F">
              <w:rPr>
                <w:noProof/>
                <w:webHidden/>
                <w:sz w:val="24"/>
              </w:rPr>
              <w:fldChar w:fldCharType="begin"/>
            </w:r>
            <w:r w:rsidR="00D10615" w:rsidRPr="009E7D1F">
              <w:rPr>
                <w:noProof/>
                <w:webHidden/>
                <w:sz w:val="24"/>
              </w:rPr>
              <w:instrText xml:space="preserve"> PAGEREF _Toc44838057 \h </w:instrText>
            </w:r>
            <w:r w:rsidR="00D10615" w:rsidRPr="009E7D1F">
              <w:rPr>
                <w:noProof/>
                <w:webHidden/>
                <w:sz w:val="24"/>
              </w:rPr>
            </w:r>
            <w:r w:rsidR="00D10615" w:rsidRPr="009E7D1F">
              <w:rPr>
                <w:noProof/>
                <w:webHidden/>
                <w:sz w:val="24"/>
              </w:rPr>
              <w:fldChar w:fldCharType="separate"/>
            </w:r>
            <w:r w:rsidR="0073044C">
              <w:rPr>
                <w:noProof/>
                <w:webHidden/>
                <w:sz w:val="24"/>
              </w:rPr>
              <w:t>6</w:t>
            </w:r>
            <w:r w:rsidR="00D10615" w:rsidRPr="009E7D1F">
              <w:rPr>
                <w:noProof/>
                <w:webHidden/>
                <w:sz w:val="24"/>
              </w:rPr>
              <w:fldChar w:fldCharType="end"/>
            </w:r>
          </w:hyperlink>
        </w:p>
        <w:p w14:paraId="370FC323" w14:textId="1DAF8E5A" w:rsidR="00D10615" w:rsidRPr="009E7D1F" w:rsidRDefault="007F2975">
          <w:pPr>
            <w:pStyle w:val="TOC1"/>
            <w:tabs>
              <w:tab w:val="left" w:pos="440"/>
              <w:tab w:val="right" w:leader="dot" w:pos="10024"/>
            </w:tabs>
            <w:rPr>
              <w:noProof/>
              <w:sz w:val="24"/>
            </w:rPr>
          </w:pPr>
          <w:hyperlink w:anchor="_Toc44838058" w:history="1">
            <w:r w:rsidR="00D10615" w:rsidRPr="009E7D1F">
              <w:rPr>
                <w:rStyle w:val="Hyperlink"/>
                <w:noProof/>
                <w:sz w:val="24"/>
              </w:rPr>
              <w:t>4.Return to work safely and Lead Worker Representative</w:t>
            </w:r>
            <w:r w:rsidR="00D10615" w:rsidRPr="009E7D1F">
              <w:rPr>
                <w:noProof/>
                <w:webHidden/>
                <w:sz w:val="24"/>
              </w:rPr>
              <w:tab/>
            </w:r>
            <w:r w:rsidR="00D10615" w:rsidRPr="009E7D1F">
              <w:rPr>
                <w:noProof/>
                <w:webHidden/>
                <w:sz w:val="24"/>
              </w:rPr>
              <w:fldChar w:fldCharType="begin"/>
            </w:r>
            <w:r w:rsidR="00D10615" w:rsidRPr="009E7D1F">
              <w:rPr>
                <w:noProof/>
                <w:webHidden/>
                <w:sz w:val="24"/>
              </w:rPr>
              <w:instrText xml:space="preserve"> PAGEREF _Toc44838058 \h </w:instrText>
            </w:r>
            <w:r w:rsidR="00D10615" w:rsidRPr="009E7D1F">
              <w:rPr>
                <w:noProof/>
                <w:webHidden/>
                <w:sz w:val="24"/>
              </w:rPr>
            </w:r>
            <w:r w:rsidR="00D10615" w:rsidRPr="009E7D1F">
              <w:rPr>
                <w:noProof/>
                <w:webHidden/>
                <w:sz w:val="24"/>
              </w:rPr>
              <w:fldChar w:fldCharType="separate"/>
            </w:r>
            <w:r w:rsidR="0073044C">
              <w:rPr>
                <w:noProof/>
                <w:webHidden/>
                <w:sz w:val="24"/>
              </w:rPr>
              <w:t>6</w:t>
            </w:r>
            <w:r w:rsidR="00D10615" w:rsidRPr="009E7D1F">
              <w:rPr>
                <w:noProof/>
                <w:webHidden/>
                <w:sz w:val="24"/>
              </w:rPr>
              <w:fldChar w:fldCharType="end"/>
            </w:r>
          </w:hyperlink>
        </w:p>
        <w:p w14:paraId="72BDE43D" w14:textId="153CC0BD" w:rsidR="00D10615" w:rsidRPr="009E7D1F" w:rsidRDefault="007F2975">
          <w:pPr>
            <w:pStyle w:val="TOC1"/>
            <w:tabs>
              <w:tab w:val="left" w:pos="440"/>
              <w:tab w:val="right" w:leader="dot" w:pos="10024"/>
            </w:tabs>
            <w:rPr>
              <w:noProof/>
              <w:sz w:val="24"/>
            </w:rPr>
          </w:pPr>
          <w:hyperlink w:anchor="_Toc44838059" w:history="1">
            <w:r w:rsidR="00D10615" w:rsidRPr="009E7D1F">
              <w:rPr>
                <w:rStyle w:val="Hyperlink"/>
                <w:noProof/>
                <w:sz w:val="24"/>
              </w:rPr>
              <w:t>5.Safety Statement and Risk Assessment</w:t>
            </w:r>
            <w:r w:rsidR="00D10615" w:rsidRPr="009E7D1F">
              <w:rPr>
                <w:noProof/>
                <w:webHidden/>
                <w:sz w:val="24"/>
              </w:rPr>
              <w:tab/>
            </w:r>
            <w:r w:rsidR="00D10615" w:rsidRPr="009E7D1F">
              <w:rPr>
                <w:noProof/>
                <w:webHidden/>
                <w:sz w:val="24"/>
              </w:rPr>
              <w:fldChar w:fldCharType="begin"/>
            </w:r>
            <w:r w:rsidR="00D10615" w:rsidRPr="009E7D1F">
              <w:rPr>
                <w:noProof/>
                <w:webHidden/>
                <w:sz w:val="24"/>
              </w:rPr>
              <w:instrText xml:space="preserve"> PAGEREF _Toc44838059 \h </w:instrText>
            </w:r>
            <w:r w:rsidR="00D10615" w:rsidRPr="009E7D1F">
              <w:rPr>
                <w:noProof/>
                <w:webHidden/>
                <w:sz w:val="24"/>
              </w:rPr>
            </w:r>
            <w:r w:rsidR="00D10615" w:rsidRPr="009E7D1F">
              <w:rPr>
                <w:noProof/>
                <w:webHidden/>
                <w:sz w:val="24"/>
              </w:rPr>
              <w:fldChar w:fldCharType="separate"/>
            </w:r>
            <w:r w:rsidR="0073044C">
              <w:rPr>
                <w:noProof/>
                <w:webHidden/>
                <w:sz w:val="24"/>
              </w:rPr>
              <w:t>7</w:t>
            </w:r>
            <w:r w:rsidR="00D10615" w:rsidRPr="009E7D1F">
              <w:rPr>
                <w:noProof/>
                <w:webHidden/>
                <w:sz w:val="24"/>
              </w:rPr>
              <w:fldChar w:fldCharType="end"/>
            </w:r>
          </w:hyperlink>
        </w:p>
        <w:p w14:paraId="79E9DFC8" w14:textId="4213F411" w:rsidR="00D10615" w:rsidRPr="009E7D1F" w:rsidRDefault="007F2975">
          <w:pPr>
            <w:pStyle w:val="TOC1"/>
            <w:tabs>
              <w:tab w:val="left" w:pos="440"/>
              <w:tab w:val="right" w:leader="dot" w:pos="10024"/>
            </w:tabs>
            <w:rPr>
              <w:noProof/>
              <w:sz w:val="24"/>
            </w:rPr>
          </w:pPr>
          <w:hyperlink w:anchor="_Toc44838060" w:history="1">
            <w:r w:rsidR="00D10615" w:rsidRPr="009E7D1F">
              <w:rPr>
                <w:rStyle w:val="Hyperlink"/>
                <w:noProof/>
                <w:sz w:val="24"/>
              </w:rPr>
              <w:t>6.General advice to prevent the spread of the virus</w:t>
            </w:r>
            <w:r w:rsidR="00D10615" w:rsidRPr="009E7D1F">
              <w:rPr>
                <w:noProof/>
                <w:webHidden/>
                <w:sz w:val="24"/>
              </w:rPr>
              <w:tab/>
            </w:r>
            <w:r w:rsidR="00D10615" w:rsidRPr="009E7D1F">
              <w:rPr>
                <w:noProof/>
                <w:webHidden/>
                <w:sz w:val="24"/>
              </w:rPr>
              <w:fldChar w:fldCharType="begin"/>
            </w:r>
            <w:r w:rsidR="00D10615" w:rsidRPr="009E7D1F">
              <w:rPr>
                <w:noProof/>
                <w:webHidden/>
                <w:sz w:val="24"/>
              </w:rPr>
              <w:instrText xml:space="preserve"> PAGEREF _Toc44838060 \h </w:instrText>
            </w:r>
            <w:r w:rsidR="00D10615" w:rsidRPr="009E7D1F">
              <w:rPr>
                <w:noProof/>
                <w:webHidden/>
                <w:sz w:val="24"/>
              </w:rPr>
            </w:r>
            <w:r w:rsidR="00D10615" w:rsidRPr="009E7D1F">
              <w:rPr>
                <w:noProof/>
                <w:webHidden/>
                <w:sz w:val="24"/>
              </w:rPr>
              <w:fldChar w:fldCharType="separate"/>
            </w:r>
            <w:r w:rsidR="0073044C">
              <w:rPr>
                <w:noProof/>
                <w:webHidden/>
                <w:sz w:val="24"/>
              </w:rPr>
              <w:t>7</w:t>
            </w:r>
            <w:r w:rsidR="00D10615" w:rsidRPr="009E7D1F">
              <w:rPr>
                <w:noProof/>
                <w:webHidden/>
                <w:sz w:val="24"/>
              </w:rPr>
              <w:fldChar w:fldCharType="end"/>
            </w:r>
          </w:hyperlink>
        </w:p>
        <w:p w14:paraId="1C3B03F4" w14:textId="0821365F" w:rsidR="00D10615" w:rsidRPr="009E7D1F" w:rsidRDefault="007F2975">
          <w:pPr>
            <w:pStyle w:val="TOC1"/>
            <w:tabs>
              <w:tab w:val="left" w:pos="440"/>
              <w:tab w:val="right" w:leader="dot" w:pos="10024"/>
            </w:tabs>
            <w:rPr>
              <w:noProof/>
              <w:sz w:val="24"/>
            </w:rPr>
          </w:pPr>
          <w:hyperlink w:anchor="_Toc44838061" w:history="1">
            <w:r w:rsidR="00D10615" w:rsidRPr="009E7D1F">
              <w:rPr>
                <w:rStyle w:val="Hyperlink"/>
                <w:noProof/>
                <w:sz w:val="24"/>
              </w:rPr>
              <w:t>7.Managing the risk of spread of COVID-19</w:t>
            </w:r>
            <w:r w:rsidR="00D10615" w:rsidRPr="009E7D1F">
              <w:rPr>
                <w:noProof/>
                <w:webHidden/>
                <w:sz w:val="24"/>
              </w:rPr>
              <w:tab/>
            </w:r>
            <w:r w:rsidR="00D10615" w:rsidRPr="009E7D1F">
              <w:rPr>
                <w:noProof/>
                <w:webHidden/>
                <w:sz w:val="24"/>
              </w:rPr>
              <w:fldChar w:fldCharType="begin"/>
            </w:r>
            <w:r w:rsidR="00D10615" w:rsidRPr="009E7D1F">
              <w:rPr>
                <w:noProof/>
                <w:webHidden/>
                <w:sz w:val="24"/>
              </w:rPr>
              <w:instrText xml:space="preserve"> PAGEREF _Toc44838061 \h </w:instrText>
            </w:r>
            <w:r w:rsidR="00D10615" w:rsidRPr="009E7D1F">
              <w:rPr>
                <w:noProof/>
                <w:webHidden/>
                <w:sz w:val="24"/>
              </w:rPr>
            </w:r>
            <w:r w:rsidR="00D10615" w:rsidRPr="009E7D1F">
              <w:rPr>
                <w:noProof/>
                <w:webHidden/>
                <w:sz w:val="24"/>
              </w:rPr>
              <w:fldChar w:fldCharType="separate"/>
            </w:r>
            <w:r w:rsidR="0073044C">
              <w:rPr>
                <w:noProof/>
                <w:webHidden/>
                <w:sz w:val="24"/>
              </w:rPr>
              <w:t>8</w:t>
            </w:r>
            <w:r w:rsidR="00D10615" w:rsidRPr="009E7D1F">
              <w:rPr>
                <w:noProof/>
                <w:webHidden/>
                <w:sz w:val="24"/>
              </w:rPr>
              <w:fldChar w:fldCharType="end"/>
            </w:r>
          </w:hyperlink>
        </w:p>
        <w:p w14:paraId="1F136AB4" w14:textId="0AABA671" w:rsidR="00D10615" w:rsidRPr="009E7D1F" w:rsidRDefault="007F2975">
          <w:pPr>
            <w:pStyle w:val="TOC1"/>
            <w:tabs>
              <w:tab w:val="left" w:pos="440"/>
              <w:tab w:val="right" w:leader="dot" w:pos="10024"/>
            </w:tabs>
            <w:rPr>
              <w:noProof/>
              <w:sz w:val="24"/>
            </w:rPr>
          </w:pPr>
          <w:hyperlink w:anchor="_Toc44838062" w:history="1">
            <w:r w:rsidR="00D10615" w:rsidRPr="009E7D1F">
              <w:rPr>
                <w:rStyle w:val="Hyperlink"/>
                <w:noProof/>
                <w:sz w:val="24"/>
              </w:rPr>
              <w:t>8.Control Measures</w:t>
            </w:r>
            <w:r w:rsidR="00D10615" w:rsidRPr="009E7D1F">
              <w:rPr>
                <w:noProof/>
                <w:webHidden/>
                <w:sz w:val="24"/>
              </w:rPr>
              <w:tab/>
            </w:r>
            <w:r w:rsidR="00D10615" w:rsidRPr="009E7D1F">
              <w:rPr>
                <w:noProof/>
                <w:webHidden/>
                <w:sz w:val="24"/>
              </w:rPr>
              <w:fldChar w:fldCharType="begin"/>
            </w:r>
            <w:r w:rsidR="00D10615" w:rsidRPr="009E7D1F">
              <w:rPr>
                <w:noProof/>
                <w:webHidden/>
                <w:sz w:val="24"/>
              </w:rPr>
              <w:instrText xml:space="preserve"> PAGEREF _Toc44838062 \h </w:instrText>
            </w:r>
            <w:r w:rsidR="00D10615" w:rsidRPr="009E7D1F">
              <w:rPr>
                <w:noProof/>
                <w:webHidden/>
                <w:sz w:val="24"/>
              </w:rPr>
            </w:r>
            <w:r w:rsidR="00D10615" w:rsidRPr="009E7D1F">
              <w:rPr>
                <w:noProof/>
                <w:webHidden/>
                <w:sz w:val="24"/>
              </w:rPr>
              <w:fldChar w:fldCharType="separate"/>
            </w:r>
            <w:r w:rsidR="0073044C">
              <w:rPr>
                <w:noProof/>
                <w:webHidden/>
                <w:sz w:val="24"/>
              </w:rPr>
              <w:t>10</w:t>
            </w:r>
            <w:r w:rsidR="00D10615" w:rsidRPr="009E7D1F">
              <w:rPr>
                <w:noProof/>
                <w:webHidden/>
                <w:sz w:val="24"/>
              </w:rPr>
              <w:fldChar w:fldCharType="end"/>
            </w:r>
          </w:hyperlink>
        </w:p>
        <w:p w14:paraId="46F144AC" w14:textId="3A03F03B" w:rsidR="00D10615" w:rsidRPr="009E7D1F" w:rsidRDefault="007F2975">
          <w:pPr>
            <w:pStyle w:val="TOC1"/>
            <w:tabs>
              <w:tab w:val="left" w:pos="440"/>
              <w:tab w:val="right" w:leader="dot" w:pos="10024"/>
            </w:tabs>
            <w:rPr>
              <w:noProof/>
              <w:sz w:val="24"/>
            </w:rPr>
          </w:pPr>
          <w:hyperlink w:anchor="_Toc44838063" w:history="1">
            <w:r w:rsidR="00D10615" w:rsidRPr="009E7D1F">
              <w:rPr>
                <w:rStyle w:val="Hyperlink"/>
                <w:rFonts w:eastAsia="SimSun"/>
                <w:noProof/>
                <w:sz w:val="24"/>
                <w:lang w:eastAsia="zh-CN"/>
              </w:rPr>
              <w:t>9.Dealing with a suspected case of Covid-19</w:t>
            </w:r>
            <w:r w:rsidR="00D10615" w:rsidRPr="009E7D1F">
              <w:rPr>
                <w:noProof/>
                <w:webHidden/>
                <w:sz w:val="24"/>
              </w:rPr>
              <w:tab/>
            </w:r>
            <w:r w:rsidR="00D10615" w:rsidRPr="009E7D1F">
              <w:rPr>
                <w:noProof/>
                <w:webHidden/>
                <w:sz w:val="24"/>
              </w:rPr>
              <w:fldChar w:fldCharType="begin"/>
            </w:r>
            <w:r w:rsidR="00D10615" w:rsidRPr="009E7D1F">
              <w:rPr>
                <w:noProof/>
                <w:webHidden/>
                <w:sz w:val="24"/>
              </w:rPr>
              <w:instrText xml:space="preserve"> PAGEREF _Toc44838063 \h </w:instrText>
            </w:r>
            <w:r w:rsidR="00D10615" w:rsidRPr="009E7D1F">
              <w:rPr>
                <w:noProof/>
                <w:webHidden/>
                <w:sz w:val="24"/>
              </w:rPr>
            </w:r>
            <w:r w:rsidR="00D10615" w:rsidRPr="009E7D1F">
              <w:rPr>
                <w:noProof/>
                <w:webHidden/>
                <w:sz w:val="24"/>
              </w:rPr>
              <w:fldChar w:fldCharType="separate"/>
            </w:r>
            <w:r w:rsidR="0073044C">
              <w:rPr>
                <w:noProof/>
                <w:webHidden/>
                <w:sz w:val="24"/>
              </w:rPr>
              <w:t>12</w:t>
            </w:r>
            <w:r w:rsidR="00D10615" w:rsidRPr="009E7D1F">
              <w:rPr>
                <w:noProof/>
                <w:webHidden/>
                <w:sz w:val="24"/>
              </w:rPr>
              <w:fldChar w:fldCharType="end"/>
            </w:r>
          </w:hyperlink>
        </w:p>
        <w:p w14:paraId="30E446B0" w14:textId="691C8D56" w:rsidR="00D10615" w:rsidRPr="009E7D1F" w:rsidRDefault="007F2975">
          <w:pPr>
            <w:pStyle w:val="TOC1"/>
            <w:tabs>
              <w:tab w:val="left" w:pos="660"/>
              <w:tab w:val="right" w:leader="dot" w:pos="10024"/>
            </w:tabs>
            <w:rPr>
              <w:noProof/>
              <w:sz w:val="24"/>
            </w:rPr>
          </w:pPr>
          <w:hyperlink w:anchor="_Toc44838064" w:history="1">
            <w:r w:rsidR="00D10615" w:rsidRPr="009E7D1F">
              <w:rPr>
                <w:rStyle w:val="Hyperlink"/>
                <w:rFonts w:eastAsia="SimSun"/>
                <w:noProof/>
                <w:sz w:val="24"/>
                <w:lang w:eastAsia="zh-CN"/>
              </w:rPr>
              <w:t>10.Staff Duties</w:t>
            </w:r>
            <w:r w:rsidR="00D10615" w:rsidRPr="009E7D1F">
              <w:rPr>
                <w:noProof/>
                <w:webHidden/>
                <w:sz w:val="24"/>
              </w:rPr>
              <w:tab/>
            </w:r>
            <w:r w:rsidR="00D10615" w:rsidRPr="009E7D1F">
              <w:rPr>
                <w:noProof/>
                <w:webHidden/>
                <w:sz w:val="24"/>
              </w:rPr>
              <w:fldChar w:fldCharType="begin"/>
            </w:r>
            <w:r w:rsidR="00D10615" w:rsidRPr="009E7D1F">
              <w:rPr>
                <w:noProof/>
                <w:webHidden/>
                <w:sz w:val="24"/>
              </w:rPr>
              <w:instrText xml:space="preserve"> PAGEREF _Toc44838064 \h </w:instrText>
            </w:r>
            <w:r w:rsidR="00D10615" w:rsidRPr="009E7D1F">
              <w:rPr>
                <w:noProof/>
                <w:webHidden/>
                <w:sz w:val="24"/>
              </w:rPr>
            </w:r>
            <w:r w:rsidR="00D10615" w:rsidRPr="009E7D1F">
              <w:rPr>
                <w:noProof/>
                <w:webHidden/>
                <w:sz w:val="24"/>
              </w:rPr>
              <w:fldChar w:fldCharType="separate"/>
            </w:r>
            <w:r w:rsidR="0073044C">
              <w:rPr>
                <w:noProof/>
                <w:webHidden/>
                <w:sz w:val="24"/>
              </w:rPr>
              <w:t>13</w:t>
            </w:r>
            <w:r w:rsidR="00D10615" w:rsidRPr="009E7D1F">
              <w:rPr>
                <w:noProof/>
                <w:webHidden/>
                <w:sz w:val="24"/>
              </w:rPr>
              <w:fldChar w:fldCharType="end"/>
            </w:r>
          </w:hyperlink>
        </w:p>
        <w:p w14:paraId="40789D5D" w14:textId="5A3E2E6E" w:rsidR="00D10615" w:rsidRPr="009E7D1F" w:rsidRDefault="007F2975">
          <w:pPr>
            <w:pStyle w:val="TOC1"/>
            <w:tabs>
              <w:tab w:val="left" w:pos="660"/>
              <w:tab w:val="right" w:leader="dot" w:pos="10024"/>
            </w:tabs>
            <w:rPr>
              <w:noProof/>
              <w:sz w:val="24"/>
            </w:rPr>
          </w:pPr>
          <w:hyperlink w:anchor="_Toc44838065" w:history="1">
            <w:r w:rsidR="00D10615" w:rsidRPr="009E7D1F">
              <w:rPr>
                <w:rStyle w:val="Hyperlink"/>
                <w:noProof/>
                <w:sz w:val="24"/>
              </w:rPr>
              <w:t>11.Covid related absence management</w:t>
            </w:r>
            <w:r w:rsidR="00D10615" w:rsidRPr="009E7D1F">
              <w:rPr>
                <w:noProof/>
                <w:webHidden/>
                <w:sz w:val="24"/>
              </w:rPr>
              <w:tab/>
            </w:r>
            <w:r w:rsidR="00D10615" w:rsidRPr="009E7D1F">
              <w:rPr>
                <w:noProof/>
                <w:webHidden/>
                <w:sz w:val="24"/>
              </w:rPr>
              <w:fldChar w:fldCharType="begin"/>
            </w:r>
            <w:r w:rsidR="00D10615" w:rsidRPr="009E7D1F">
              <w:rPr>
                <w:noProof/>
                <w:webHidden/>
                <w:sz w:val="24"/>
              </w:rPr>
              <w:instrText xml:space="preserve"> PAGEREF _Toc44838065 \h </w:instrText>
            </w:r>
            <w:r w:rsidR="00D10615" w:rsidRPr="009E7D1F">
              <w:rPr>
                <w:noProof/>
                <w:webHidden/>
                <w:sz w:val="24"/>
              </w:rPr>
            </w:r>
            <w:r w:rsidR="00D10615" w:rsidRPr="009E7D1F">
              <w:rPr>
                <w:noProof/>
                <w:webHidden/>
                <w:sz w:val="24"/>
              </w:rPr>
              <w:fldChar w:fldCharType="separate"/>
            </w:r>
            <w:r w:rsidR="0073044C">
              <w:rPr>
                <w:noProof/>
                <w:webHidden/>
                <w:sz w:val="24"/>
              </w:rPr>
              <w:t>13</w:t>
            </w:r>
            <w:r w:rsidR="00D10615" w:rsidRPr="009E7D1F">
              <w:rPr>
                <w:noProof/>
                <w:webHidden/>
                <w:sz w:val="24"/>
              </w:rPr>
              <w:fldChar w:fldCharType="end"/>
            </w:r>
          </w:hyperlink>
        </w:p>
        <w:p w14:paraId="6E39C0F0" w14:textId="03C258B1" w:rsidR="00D10615" w:rsidRPr="009E7D1F" w:rsidRDefault="007F2975">
          <w:pPr>
            <w:pStyle w:val="TOC1"/>
            <w:tabs>
              <w:tab w:val="left" w:pos="660"/>
              <w:tab w:val="right" w:leader="dot" w:pos="10024"/>
            </w:tabs>
            <w:rPr>
              <w:noProof/>
              <w:sz w:val="24"/>
            </w:rPr>
          </w:pPr>
          <w:hyperlink w:anchor="_Toc44838066" w:history="1">
            <w:r w:rsidR="00D10615" w:rsidRPr="009E7D1F">
              <w:rPr>
                <w:rStyle w:val="Hyperlink"/>
                <w:rFonts w:eastAsia="SimSun"/>
                <w:noProof/>
                <w:sz w:val="24"/>
                <w:lang w:eastAsia="zh-CN"/>
              </w:rPr>
              <w:t>12.Employee Assistance and Wellbeing Programme</w:t>
            </w:r>
            <w:r w:rsidR="00D10615" w:rsidRPr="009E7D1F">
              <w:rPr>
                <w:noProof/>
                <w:webHidden/>
                <w:sz w:val="24"/>
              </w:rPr>
              <w:tab/>
            </w:r>
            <w:r w:rsidR="00D10615" w:rsidRPr="009E7D1F">
              <w:rPr>
                <w:noProof/>
                <w:webHidden/>
                <w:sz w:val="24"/>
              </w:rPr>
              <w:fldChar w:fldCharType="begin"/>
            </w:r>
            <w:r w:rsidR="00D10615" w:rsidRPr="009E7D1F">
              <w:rPr>
                <w:noProof/>
                <w:webHidden/>
                <w:sz w:val="24"/>
              </w:rPr>
              <w:instrText xml:space="preserve"> PAGEREF _Toc44838066 \h </w:instrText>
            </w:r>
            <w:r w:rsidR="00D10615" w:rsidRPr="009E7D1F">
              <w:rPr>
                <w:noProof/>
                <w:webHidden/>
                <w:sz w:val="24"/>
              </w:rPr>
            </w:r>
            <w:r w:rsidR="00D10615" w:rsidRPr="009E7D1F">
              <w:rPr>
                <w:noProof/>
                <w:webHidden/>
                <w:sz w:val="24"/>
              </w:rPr>
              <w:fldChar w:fldCharType="separate"/>
            </w:r>
            <w:r w:rsidR="0073044C">
              <w:rPr>
                <w:noProof/>
                <w:webHidden/>
                <w:sz w:val="24"/>
              </w:rPr>
              <w:t>14</w:t>
            </w:r>
            <w:r w:rsidR="00D10615" w:rsidRPr="009E7D1F">
              <w:rPr>
                <w:noProof/>
                <w:webHidden/>
                <w:sz w:val="24"/>
              </w:rPr>
              <w:fldChar w:fldCharType="end"/>
            </w:r>
          </w:hyperlink>
        </w:p>
        <w:p w14:paraId="2CBB519F" w14:textId="7222BA48" w:rsidR="00D10615" w:rsidRDefault="00D10615">
          <w:r w:rsidRPr="009E7D1F">
            <w:rPr>
              <w:b/>
              <w:bCs/>
              <w:noProof/>
            </w:rPr>
            <w:fldChar w:fldCharType="end"/>
          </w:r>
        </w:p>
      </w:sdtContent>
    </w:sdt>
    <w:p w14:paraId="5BCCAB87" w14:textId="0A84BD78" w:rsidR="00D10615" w:rsidRDefault="00D10615">
      <w:pPr>
        <w:rPr>
          <w:b/>
          <w:bCs/>
          <w:sz w:val="28"/>
          <w:szCs w:val="28"/>
        </w:rPr>
      </w:pPr>
    </w:p>
    <w:p w14:paraId="21654FAE" w14:textId="46AE8AB2" w:rsidR="00D10615" w:rsidRDefault="00D10615">
      <w:pPr>
        <w:rPr>
          <w:b/>
          <w:bCs/>
          <w:sz w:val="28"/>
          <w:szCs w:val="28"/>
        </w:rPr>
      </w:pPr>
    </w:p>
    <w:p w14:paraId="310BA941" w14:textId="2768ED3E" w:rsidR="00D10615" w:rsidRDefault="00D10615">
      <w:pPr>
        <w:rPr>
          <w:b/>
          <w:bCs/>
          <w:sz w:val="28"/>
          <w:szCs w:val="28"/>
        </w:rPr>
      </w:pPr>
    </w:p>
    <w:p w14:paraId="7F623A10" w14:textId="765A7025" w:rsidR="00D10615" w:rsidRDefault="00D10615">
      <w:pPr>
        <w:rPr>
          <w:b/>
          <w:bCs/>
          <w:sz w:val="28"/>
          <w:szCs w:val="28"/>
        </w:rPr>
      </w:pPr>
    </w:p>
    <w:p w14:paraId="068D30DC" w14:textId="71980D4F" w:rsidR="00D10615" w:rsidRDefault="00D10615">
      <w:pPr>
        <w:rPr>
          <w:b/>
          <w:bCs/>
          <w:sz w:val="28"/>
          <w:szCs w:val="28"/>
        </w:rPr>
      </w:pPr>
    </w:p>
    <w:p w14:paraId="7143820A" w14:textId="45E09AAA" w:rsidR="00D10615" w:rsidRDefault="00D10615">
      <w:pPr>
        <w:rPr>
          <w:b/>
          <w:bCs/>
          <w:sz w:val="28"/>
          <w:szCs w:val="28"/>
        </w:rPr>
      </w:pPr>
    </w:p>
    <w:p w14:paraId="549A4E4A" w14:textId="3EBA4141" w:rsidR="00D10615" w:rsidRDefault="00D10615">
      <w:pPr>
        <w:rPr>
          <w:b/>
          <w:bCs/>
          <w:sz w:val="28"/>
          <w:szCs w:val="28"/>
        </w:rPr>
      </w:pPr>
    </w:p>
    <w:p w14:paraId="0A662253" w14:textId="0B3F771D" w:rsidR="00D10615" w:rsidRDefault="00D10615">
      <w:pPr>
        <w:rPr>
          <w:b/>
          <w:bCs/>
          <w:sz w:val="28"/>
          <w:szCs w:val="28"/>
        </w:rPr>
      </w:pPr>
    </w:p>
    <w:p w14:paraId="1CC9466A" w14:textId="709F10CB" w:rsidR="00D10615" w:rsidRDefault="00D10615">
      <w:pPr>
        <w:rPr>
          <w:b/>
          <w:bCs/>
          <w:sz w:val="28"/>
          <w:szCs w:val="28"/>
        </w:rPr>
      </w:pPr>
    </w:p>
    <w:p w14:paraId="2154361B" w14:textId="36AC751D" w:rsidR="00D10615" w:rsidRDefault="00D10615">
      <w:pPr>
        <w:rPr>
          <w:b/>
          <w:bCs/>
          <w:sz w:val="28"/>
          <w:szCs w:val="28"/>
        </w:rPr>
      </w:pPr>
    </w:p>
    <w:p w14:paraId="1115A212" w14:textId="05F7396D" w:rsidR="00D10615" w:rsidRDefault="00D10615">
      <w:pPr>
        <w:rPr>
          <w:b/>
          <w:bCs/>
          <w:sz w:val="28"/>
          <w:szCs w:val="28"/>
        </w:rPr>
      </w:pPr>
    </w:p>
    <w:p w14:paraId="7862B681" w14:textId="7E005DA2" w:rsidR="00D10615" w:rsidRDefault="00D10615">
      <w:pPr>
        <w:rPr>
          <w:b/>
          <w:bCs/>
          <w:sz w:val="28"/>
          <w:szCs w:val="28"/>
        </w:rPr>
      </w:pPr>
    </w:p>
    <w:p w14:paraId="6F1509E8" w14:textId="152A0571" w:rsidR="00D10615" w:rsidRDefault="00D10615">
      <w:pPr>
        <w:rPr>
          <w:b/>
          <w:bCs/>
          <w:sz w:val="28"/>
          <w:szCs w:val="28"/>
        </w:rPr>
      </w:pPr>
    </w:p>
    <w:p w14:paraId="081F72C8" w14:textId="39831502" w:rsidR="00D10615" w:rsidRDefault="00D10615">
      <w:pPr>
        <w:rPr>
          <w:b/>
          <w:bCs/>
          <w:sz w:val="28"/>
          <w:szCs w:val="28"/>
        </w:rPr>
      </w:pPr>
    </w:p>
    <w:p w14:paraId="74C9C9F6" w14:textId="7C55D335" w:rsidR="00D10615" w:rsidRDefault="00D10615">
      <w:pPr>
        <w:rPr>
          <w:b/>
          <w:bCs/>
          <w:sz w:val="28"/>
          <w:szCs w:val="28"/>
        </w:rPr>
      </w:pPr>
    </w:p>
    <w:p w14:paraId="03948760" w14:textId="741A2FBC" w:rsidR="00D10615" w:rsidRDefault="00D10615">
      <w:pPr>
        <w:rPr>
          <w:b/>
          <w:bCs/>
          <w:sz w:val="28"/>
          <w:szCs w:val="28"/>
        </w:rPr>
      </w:pPr>
    </w:p>
    <w:p w14:paraId="2BA6328A" w14:textId="21ED99B2" w:rsidR="00D10615" w:rsidRDefault="00D10615">
      <w:pPr>
        <w:rPr>
          <w:b/>
          <w:bCs/>
          <w:sz w:val="28"/>
          <w:szCs w:val="28"/>
        </w:rPr>
      </w:pPr>
    </w:p>
    <w:p w14:paraId="53788B10" w14:textId="77777777" w:rsidR="004E113A" w:rsidRPr="00A5100B" w:rsidRDefault="00C95015" w:rsidP="00D10615">
      <w:pPr>
        <w:pStyle w:val="Heading1"/>
        <w:numPr>
          <w:ilvl w:val="0"/>
          <w:numId w:val="0"/>
        </w:numPr>
        <w:rPr>
          <w:b w:val="0"/>
          <w:color w:val="000000" w:themeColor="text1"/>
        </w:rPr>
      </w:pPr>
      <w:bookmarkStart w:id="0" w:name="_Toc44838054"/>
      <w:r w:rsidRPr="00A5100B">
        <w:rPr>
          <w:color w:val="000000" w:themeColor="text1"/>
        </w:rPr>
        <w:t>Introduction</w:t>
      </w:r>
      <w:bookmarkEnd w:id="0"/>
    </w:p>
    <w:p w14:paraId="527BC1CC" w14:textId="049BB7DD" w:rsidR="004E113A" w:rsidRPr="00835FBB" w:rsidRDefault="004E113A" w:rsidP="004E113A">
      <w:pPr>
        <w:rPr>
          <w:sz w:val="24"/>
          <w:lang w:val="en-US"/>
        </w:rPr>
      </w:pPr>
      <w:r w:rsidRPr="00835FBB">
        <w:rPr>
          <w:sz w:val="24"/>
          <w:lang w:val="en-US"/>
        </w:rPr>
        <w:t xml:space="preserve">This </w:t>
      </w:r>
      <w:r w:rsidR="003C1029" w:rsidRPr="00835FBB">
        <w:rPr>
          <w:i/>
          <w:iCs/>
          <w:sz w:val="24"/>
          <w:lang w:val="en-US"/>
        </w:rPr>
        <w:t>Covid-19 Response Plan</w:t>
      </w:r>
      <w:r w:rsidR="003C1029" w:rsidRPr="00835FBB">
        <w:rPr>
          <w:sz w:val="24"/>
          <w:lang w:val="en-US"/>
        </w:rPr>
        <w:t xml:space="preserve"> is </w:t>
      </w:r>
      <w:r w:rsidRPr="00835FBB">
        <w:rPr>
          <w:sz w:val="24"/>
          <w:lang w:val="en-US"/>
        </w:rPr>
        <w:t xml:space="preserve">designed to support the staff and Board of </w:t>
      </w:r>
      <w:r w:rsidR="00CC7679" w:rsidRPr="00835FBB">
        <w:rPr>
          <w:sz w:val="24"/>
          <w:lang w:val="en-US"/>
        </w:rPr>
        <w:t>Management (</w:t>
      </w:r>
      <w:r w:rsidR="006B7646" w:rsidRPr="00835FBB">
        <w:rPr>
          <w:sz w:val="24"/>
          <w:lang w:val="en-US"/>
        </w:rPr>
        <w:t>BOM)</w:t>
      </w:r>
      <w:r w:rsidRPr="00835FBB">
        <w:rPr>
          <w:sz w:val="24"/>
          <w:lang w:val="en-US"/>
        </w:rPr>
        <w:t xml:space="preserve"> </w:t>
      </w:r>
      <w:r w:rsidR="003C1029" w:rsidRPr="00835FBB">
        <w:rPr>
          <w:sz w:val="24"/>
          <w:lang w:val="en-US"/>
        </w:rPr>
        <w:t xml:space="preserve">in </w:t>
      </w:r>
      <w:r w:rsidRPr="00835FBB">
        <w:rPr>
          <w:sz w:val="24"/>
          <w:lang w:val="en-US"/>
        </w:rPr>
        <w:t>put</w:t>
      </w:r>
      <w:r w:rsidR="003C1029" w:rsidRPr="00835FBB">
        <w:rPr>
          <w:sz w:val="24"/>
          <w:lang w:val="en-US"/>
        </w:rPr>
        <w:t>ting</w:t>
      </w:r>
      <w:r w:rsidRPr="00835FBB">
        <w:rPr>
          <w:sz w:val="24"/>
          <w:lang w:val="en-US"/>
        </w:rPr>
        <w:t xml:space="preserve"> measures in place that will prevent the spread of Covid-19 in </w:t>
      </w:r>
      <w:r w:rsidR="00676A80" w:rsidRPr="00835FBB">
        <w:rPr>
          <w:sz w:val="24"/>
          <w:lang w:val="en-US"/>
        </w:rPr>
        <w:t>Glenmore National School.</w:t>
      </w:r>
    </w:p>
    <w:p w14:paraId="70C698E8" w14:textId="77777777" w:rsidR="000F215E" w:rsidRPr="00835FBB" w:rsidRDefault="00B6066C" w:rsidP="00B6066C">
      <w:pPr>
        <w:rPr>
          <w:sz w:val="24"/>
          <w:lang w:val="en-US"/>
        </w:rPr>
      </w:pPr>
      <w:r w:rsidRPr="00835FBB">
        <w:rPr>
          <w:sz w:val="24"/>
        </w:rPr>
        <w:t>The Covid-19 Response Plan details the policies and practices necessary for a school to meet the Government’s ‘</w:t>
      </w:r>
      <w:r w:rsidRPr="00835FBB">
        <w:rPr>
          <w:i/>
          <w:iCs/>
          <w:sz w:val="24"/>
        </w:rPr>
        <w:t>Return to Work Safely Protocol’</w:t>
      </w:r>
      <w:r w:rsidRPr="00835FBB">
        <w:rPr>
          <w:sz w:val="24"/>
        </w:rPr>
        <w:t>, the Depa</w:t>
      </w:r>
      <w:r w:rsidR="002F1C1F" w:rsidRPr="00835FBB">
        <w:rPr>
          <w:sz w:val="24"/>
        </w:rPr>
        <w:t>rtment of Education and Skills p</w:t>
      </w:r>
      <w:r w:rsidRPr="00835FBB">
        <w:rPr>
          <w:sz w:val="24"/>
        </w:rPr>
        <w:t xml:space="preserve">lan for </w:t>
      </w:r>
      <w:r w:rsidR="002F1C1F" w:rsidRPr="00835FBB">
        <w:rPr>
          <w:sz w:val="24"/>
        </w:rPr>
        <w:t>s</w:t>
      </w:r>
      <w:r w:rsidRPr="00835FBB">
        <w:rPr>
          <w:sz w:val="24"/>
        </w:rPr>
        <w:t xml:space="preserve">chool </w:t>
      </w:r>
      <w:r w:rsidR="002F1C1F" w:rsidRPr="00835FBB">
        <w:rPr>
          <w:sz w:val="24"/>
        </w:rPr>
        <w:t>re</w:t>
      </w:r>
      <w:r w:rsidRPr="00835FBB">
        <w:rPr>
          <w:sz w:val="24"/>
        </w:rPr>
        <w:t xml:space="preserve">opening and to prevent the spread of Covid-19 in the school environment. </w:t>
      </w:r>
      <w:r w:rsidR="002F1C1F" w:rsidRPr="00835FBB">
        <w:rPr>
          <w:sz w:val="24"/>
        </w:rPr>
        <w:t xml:space="preserve"> </w:t>
      </w:r>
      <w:r w:rsidRPr="00835FBB">
        <w:rPr>
          <w:sz w:val="24"/>
          <w:lang w:val="en-US"/>
        </w:rPr>
        <w:t xml:space="preserve">The plan incorporates current advice about measures to reduce the spread of Covid-19 in the community issued by the National Public Health Emergency Team (NPHET). </w:t>
      </w:r>
    </w:p>
    <w:p w14:paraId="0DE4E868" w14:textId="77777777" w:rsidR="00B6066C" w:rsidRPr="00835FBB" w:rsidRDefault="000F215E" w:rsidP="00B6066C">
      <w:pPr>
        <w:rPr>
          <w:sz w:val="24"/>
          <w:lang w:val="en-US"/>
        </w:rPr>
      </w:pPr>
      <w:r w:rsidRPr="00835FBB">
        <w:rPr>
          <w:sz w:val="24"/>
          <w:lang w:val="en-US"/>
        </w:rPr>
        <w:t>It is important t</w:t>
      </w:r>
      <w:r w:rsidR="00B6066C" w:rsidRPr="00835FBB">
        <w:rPr>
          <w:sz w:val="24"/>
          <w:lang w:val="en-IE"/>
        </w:rPr>
        <w:t>hat the resumption of</w:t>
      </w:r>
      <w:r w:rsidR="00AE337E" w:rsidRPr="00835FBB">
        <w:rPr>
          <w:sz w:val="24"/>
          <w:lang w:val="en-IE"/>
        </w:rPr>
        <w:t xml:space="preserve"> school based</w:t>
      </w:r>
      <w:r w:rsidR="00B6066C" w:rsidRPr="00835FBB">
        <w:rPr>
          <w:sz w:val="24"/>
          <w:lang w:val="en-IE"/>
        </w:rPr>
        <w:t xml:space="preserve"> teaching</w:t>
      </w:r>
      <w:r w:rsidR="00AE337E" w:rsidRPr="00835FBB">
        <w:rPr>
          <w:sz w:val="24"/>
          <w:lang w:val="en-IE"/>
        </w:rPr>
        <w:t xml:space="preserve"> and learning</w:t>
      </w:r>
      <w:r w:rsidR="00B6066C" w:rsidRPr="00835FBB">
        <w:rPr>
          <w:sz w:val="24"/>
          <w:lang w:val="en-IE"/>
        </w:rPr>
        <w:t xml:space="preserve"> and the reopening of school facilities comply</w:t>
      </w:r>
      <w:r w:rsidR="002F1C1F" w:rsidRPr="00835FBB">
        <w:rPr>
          <w:sz w:val="24"/>
        </w:rPr>
        <w:t xml:space="preserve"> with the protocol </w:t>
      </w:r>
      <w:r w:rsidR="00B6066C" w:rsidRPr="00835FBB">
        <w:rPr>
          <w:sz w:val="24"/>
        </w:rPr>
        <w:t>to minimise the risk to students, staff and other</w:t>
      </w:r>
      <w:r w:rsidR="001C7B67" w:rsidRPr="00835FBB">
        <w:rPr>
          <w:sz w:val="24"/>
          <w:lang w:val="en-IE"/>
        </w:rPr>
        <w:t>s.</w:t>
      </w:r>
      <w:r w:rsidR="00B6066C" w:rsidRPr="00835FBB">
        <w:rPr>
          <w:sz w:val="24"/>
          <w:lang w:val="en-IE"/>
        </w:rPr>
        <w:t xml:space="preserve"> </w:t>
      </w:r>
      <w:r w:rsidR="00B6066C" w:rsidRPr="00835FBB">
        <w:rPr>
          <w:sz w:val="24"/>
          <w:lang w:val="en-US"/>
        </w:rPr>
        <w:t xml:space="preserve">As the advice issued by NPHET continues to evolve, this protocol and the measures management and staff need to address may also change. </w:t>
      </w:r>
    </w:p>
    <w:p w14:paraId="21B49575" w14:textId="77777777" w:rsidR="00B6066C" w:rsidRPr="00835FBB" w:rsidRDefault="00B6066C" w:rsidP="00B6066C">
      <w:pPr>
        <w:rPr>
          <w:sz w:val="24"/>
        </w:rPr>
      </w:pPr>
      <w:r w:rsidRPr="00835FBB">
        <w:rPr>
          <w:sz w:val="24"/>
        </w:rPr>
        <w:t xml:space="preserve">The response plan will support the sustainable reopening of our school where the overriding objective is to protect </w:t>
      </w:r>
      <w:r w:rsidR="006B7646" w:rsidRPr="00835FBB">
        <w:rPr>
          <w:sz w:val="24"/>
        </w:rPr>
        <w:t>the health of staff and pupils</w:t>
      </w:r>
      <w:r w:rsidRPr="00835FBB">
        <w:rPr>
          <w:sz w:val="24"/>
        </w:rPr>
        <w:t xml:space="preserve"> while promoting the educational and development needs of the children in the school. </w:t>
      </w:r>
    </w:p>
    <w:p w14:paraId="27D65B68" w14:textId="77777777" w:rsidR="00B6066C" w:rsidRPr="00835FBB" w:rsidRDefault="00B6066C" w:rsidP="00B6066C">
      <w:pPr>
        <w:rPr>
          <w:sz w:val="24"/>
        </w:rPr>
      </w:pPr>
      <w:r w:rsidRPr="00835FBB">
        <w:rPr>
          <w:sz w:val="24"/>
        </w:rPr>
        <w:t>In line with the Return to Work Safely Protocol, the key to a safe and continued return to work, and re-opening of our schools requires strong communication and a shared collaborative approach between the Board of management, staff</w:t>
      </w:r>
      <w:r w:rsidR="00AE337E" w:rsidRPr="00835FBB">
        <w:rPr>
          <w:sz w:val="24"/>
        </w:rPr>
        <w:t xml:space="preserve">, </w:t>
      </w:r>
      <w:r w:rsidR="006B7646" w:rsidRPr="00835FBB">
        <w:rPr>
          <w:sz w:val="24"/>
        </w:rPr>
        <w:t>pupils</w:t>
      </w:r>
      <w:r w:rsidR="00AE337E" w:rsidRPr="00835FBB">
        <w:rPr>
          <w:sz w:val="24"/>
        </w:rPr>
        <w:t xml:space="preserve"> </w:t>
      </w:r>
      <w:r w:rsidRPr="00835FBB">
        <w:rPr>
          <w:sz w:val="24"/>
        </w:rPr>
        <w:t xml:space="preserve">and parents.  </w:t>
      </w:r>
    </w:p>
    <w:p w14:paraId="657D7D92" w14:textId="77777777" w:rsidR="00C95015" w:rsidRPr="00835FBB" w:rsidRDefault="00C95015" w:rsidP="00C95015">
      <w:pPr>
        <w:rPr>
          <w:sz w:val="24"/>
        </w:rPr>
      </w:pPr>
      <w:r w:rsidRPr="00835FBB">
        <w:rPr>
          <w:sz w:val="24"/>
        </w:rPr>
        <w:t xml:space="preserve">This document aims to provide details of: </w:t>
      </w:r>
    </w:p>
    <w:p w14:paraId="1A472D3F" w14:textId="77777777" w:rsidR="004D2901" w:rsidRPr="00835FBB" w:rsidRDefault="00351AB2" w:rsidP="00DB536F">
      <w:pPr>
        <w:pStyle w:val="ListParagraph"/>
        <w:numPr>
          <w:ilvl w:val="0"/>
          <w:numId w:val="20"/>
        </w:numPr>
        <w:rPr>
          <w:b/>
          <w:sz w:val="24"/>
        </w:rPr>
      </w:pPr>
      <w:r w:rsidRPr="00835FBB">
        <w:rPr>
          <w:b/>
          <w:sz w:val="24"/>
        </w:rPr>
        <w:t xml:space="preserve">COVID-19 School Policy </w:t>
      </w:r>
    </w:p>
    <w:p w14:paraId="379F903F" w14:textId="77777777" w:rsidR="00A800FD" w:rsidRPr="00835FBB" w:rsidRDefault="00A800FD" w:rsidP="00A800FD">
      <w:pPr>
        <w:pStyle w:val="ListParagraph"/>
        <w:numPr>
          <w:ilvl w:val="0"/>
          <w:numId w:val="20"/>
        </w:numPr>
        <w:spacing w:line="256" w:lineRule="auto"/>
        <w:rPr>
          <w:b/>
          <w:bCs/>
          <w:sz w:val="24"/>
        </w:rPr>
      </w:pPr>
      <w:r w:rsidRPr="00835FBB">
        <w:rPr>
          <w:b/>
          <w:bCs/>
          <w:sz w:val="24"/>
        </w:rPr>
        <w:t xml:space="preserve">Planning and Preparing for Return to School </w:t>
      </w:r>
    </w:p>
    <w:p w14:paraId="7F6D89DD" w14:textId="77777777" w:rsidR="00074733" w:rsidRPr="00835FBB" w:rsidRDefault="00074733" w:rsidP="00074733">
      <w:pPr>
        <w:pStyle w:val="ListParagraph"/>
        <w:numPr>
          <w:ilvl w:val="1"/>
          <w:numId w:val="20"/>
        </w:numPr>
        <w:spacing w:line="256" w:lineRule="auto"/>
        <w:ind w:left="1134"/>
        <w:rPr>
          <w:b/>
          <w:bCs/>
          <w:sz w:val="24"/>
        </w:rPr>
      </w:pPr>
      <w:r w:rsidRPr="00835FBB">
        <w:rPr>
          <w:b/>
          <w:bCs/>
          <w:sz w:val="24"/>
        </w:rPr>
        <w:t>School Building</w:t>
      </w:r>
    </w:p>
    <w:p w14:paraId="284EE058" w14:textId="77777777" w:rsidR="00074733" w:rsidRPr="00835FBB" w:rsidRDefault="00292799" w:rsidP="00074733">
      <w:pPr>
        <w:pStyle w:val="ListParagraph"/>
        <w:numPr>
          <w:ilvl w:val="1"/>
          <w:numId w:val="20"/>
        </w:numPr>
        <w:spacing w:line="256" w:lineRule="auto"/>
        <w:ind w:left="1134"/>
        <w:rPr>
          <w:b/>
          <w:bCs/>
          <w:sz w:val="24"/>
        </w:rPr>
      </w:pPr>
      <w:r w:rsidRPr="00835FBB">
        <w:rPr>
          <w:b/>
          <w:bCs/>
          <w:sz w:val="24"/>
        </w:rPr>
        <w:t>Signage</w:t>
      </w:r>
    </w:p>
    <w:p w14:paraId="75014996" w14:textId="77777777" w:rsidR="00074733" w:rsidRPr="00835FBB" w:rsidRDefault="00074733" w:rsidP="00074733">
      <w:pPr>
        <w:pStyle w:val="ListParagraph"/>
        <w:numPr>
          <w:ilvl w:val="0"/>
          <w:numId w:val="20"/>
        </w:numPr>
        <w:spacing w:line="256" w:lineRule="auto"/>
        <w:rPr>
          <w:b/>
          <w:bCs/>
          <w:sz w:val="24"/>
        </w:rPr>
      </w:pPr>
      <w:r w:rsidRPr="00835FBB">
        <w:rPr>
          <w:b/>
          <w:bCs/>
          <w:sz w:val="24"/>
        </w:rPr>
        <w:t xml:space="preserve">Procedure for Returning to Work (RTW)  </w:t>
      </w:r>
    </w:p>
    <w:p w14:paraId="4D70F37B" w14:textId="77777777" w:rsidR="00A800FD" w:rsidRPr="00835FBB" w:rsidRDefault="00A800FD" w:rsidP="00A800FD">
      <w:pPr>
        <w:pStyle w:val="ListParagraph"/>
        <w:numPr>
          <w:ilvl w:val="0"/>
          <w:numId w:val="20"/>
        </w:numPr>
        <w:tabs>
          <w:tab w:val="left" w:pos="426"/>
        </w:tabs>
        <w:spacing w:line="256" w:lineRule="auto"/>
        <w:rPr>
          <w:sz w:val="24"/>
        </w:rPr>
      </w:pPr>
      <w:r w:rsidRPr="00835FBB">
        <w:rPr>
          <w:b/>
          <w:bCs/>
          <w:sz w:val="24"/>
        </w:rPr>
        <w:t>Return to work safely and Lead Worker Representative(s</w:t>
      </w:r>
      <w:r w:rsidRPr="00835FBB">
        <w:rPr>
          <w:sz w:val="24"/>
        </w:rPr>
        <w:t>)</w:t>
      </w:r>
    </w:p>
    <w:p w14:paraId="0139966C" w14:textId="77777777" w:rsidR="00A800FD" w:rsidRPr="00835FBB" w:rsidRDefault="00A800FD" w:rsidP="00A800FD">
      <w:pPr>
        <w:pStyle w:val="ListParagraph"/>
        <w:numPr>
          <w:ilvl w:val="0"/>
          <w:numId w:val="20"/>
        </w:numPr>
        <w:spacing w:line="256" w:lineRule="auto"/>
        <w:rPr>
          <w:b/>
          <w:bCs/>
          <w:sz w:val="24"/>
        </w:rPr>
      </w:pPr>
      <w:r w:rsidRPr="00835FBB">
        <w:rPr>
          <w:b/>
          <w:bCs/>
          <w:sz w:val="24"/>
        </w:rPr>
        <w:t>Safety Statement and Risk Assessment</w:t>
      </w:r>
    </w:p>
    <w:p w14:paraId="194C4D75" w14:textId="77777777" w:rsidR="00A800FD" w:rsidRPr="00835FBB" w:rsidRDefault="00A800FD" w:rsidP="00A800FD">
      <w:pPr>
        <w:pStyle w:val="ListParagraph"/>
        <w:numPr>
          <w:ilvl w:val="0"/>
          <w:numId w:val="20"/>
        </w:numPr>
        <w:spacing w:line="256" w:lineRule="auto"/>
        <w:rPr>
          <w:b/>
          <w:bCs/>
          <w:sz w:val="24"/>
        </w:rPr>
      </w:pPr>
      <w:r w:rsidRPr="00835FBB">
        <w:rPr>
          <w:b/>
          <w:bCs/>
          <w:sz w:val="24"/>
        </w:rPr>
        <w:t>General advice to prevent the spread of the virus</w:t>
      </w:r>
    </w:p>
    <w:p w14:paraId="1F443907" w14:textId="77777777" w:rsidR="00CC0D70" w:rsidRPr="00835FBB" w:rsidRDefault="00CC0D70" w:rsidP="00CC0D70">
      <w:pPr>
        <w:pStyle w:val="ListParagraph"/>
        <w:numPr>
          <w:ilvl w:val="1"/>
          <w:numId w:val="20"/>
        </w:numPr>
        <w:spacing w:line="256" w:lineRule="auto"/>
        <w:ind w:left="1134"/>
        <w:rPr>
          <w:b/>
          <w:bCs/>
          <w:sz w:val="24"/>
        </w:rPr>
      </w:pPr>
      <w:r w:rsidRPr="00835FBB">
        <w:rPr>
          <w:b/>
          <w:bCs/>
          <w:sz w:val="24"/>
        </w:rPr>
        <w:t>Wash your Hands Frequently</w:t>
      </w:r>
    </w:p>
    <w:p w14:paraId="174C9760" w14:textId="77777777" w:rsidR="00CC0D70" w:rsidRPr="00835FBB" w:rsidRDefault="00CC0D70" w:rsidP="00CC0D70">
      <w:pPr>
        <w:pStyle w:val="ListParagraph"/>
        <w:numPr>
          <w:ilvl w:val="1"/>
          <w:numId w:val="20"/>
        </w:numPr>
        <w:spacing w:line="256" w:lineRule="auto"/>
        <w:ind w:left="1134"/>
        <w:rPr>
          <w:b/>
          <w:bCs/>
          <w:sz w:val="24"/>
        </w:rPr>
      </w:pPr>
      <w:r w:rsidRPr="00835FBB">
        <w:rPr>
          <w:b/>
          <w:bCs/>
          <w:sz w:val="24"/>
        </w:rPr>
        <w:t>Hand Hygiene and Hand Sanitiser</w:t>
      </w:r>
    </w:p>
    <w:p w14:paraId="70580731" w14:textId="77777777" w:rsidR="00CC0D70" w:rsidRPr="00835FBB" w:rsidRDefault="00CC0D70" w:rsidP="00CC0D70">
      <w:pPr>
        <w:pStyle w:val="ListParagraph"/>
        <w:numPr>
          <w:ilvl w:val="1"/>
          <w:numId w:val="20"/>
        </w:numPr>
        <w:spacing w:line="256" w:lineRule="auto"/>
        <w:ind w:left="1134"/>
        <w:rPr>
          <w:b/>
          <w:bCs/>
          <w:sz w:val="24"/>
        </w:rPr>
      </w:pPr>
      <w:r w:rsidRPr="00835FBB">
        <w:rPr>
          <w:b/>
          <w:bCs/>
          <w:sz w:val="24"/>
        </w:rPr>
        <w:t>Avoid Touching your Eyes, Nose and Mouth</w:t>
      </w:r>
    </w:p>
    <w:p w14:paraId="7C18C5AA" w14:textId="77777777" w:rsidR="00CC0D70" w:rsidRPr="00835FBB" w:rsidRDefault="00CC0D70" w:rsidP="00CC0D70">
      <w:pPr>
        <w:pStyle w:val="ListParagraph"/>
        <w:numPr>
          <w:ilvl w:val="1"/>
          <w:numId w:val="20"/>
        </w:numPr>
        <w:spacing w:line="256" w:lineRule="auto"/>
        <w:ind w:left="1134"/>
        <w:rPr>
          <w:b/>
          <w:bCs/>
          <w:sz w:val="24"/>
        </w:rPr>
      </w:pPr>
      <w:r w:rsidRPr="00835FBB">
        <w:rPr>
          <w:b/>
          <w:bCs/>
          <w:sz w:val="24"/>
        </w:rPr>
        <w:t>Physical Distancing</w:t>
      </w:r>
    </w:p>
    <w:p w14:paraId="5D6411B4" w14:textId="77777777" w:rsidR="00CC0D70" w:rsidRPr="00835FBB" w:rsidRDefault="00CC0D70" w:rsidP="00CC0D70">
      <w:pPr>
        <w:pStyle w:val="ListParagraph"/>
        <w:numPr>
          <w:ilvl w:val="1"/>
          <w:numId w:val="20"/>
        </w:numPr>
        <w:spacing w:line="256" w:lineRule="auto"/>
        <w:ind w:left="1134"/>
        <w:rPr>
          <w:b/>
          <w:bCs/>
          <w:sz w:val="24"/>
        </w:rPr>
      </w:pPr>
      <w:r w:rsidRPr="00835FBB">
        <w:rPr>
          <w:b/>
          <w:bCs/>
          <w:sz w:val="24"/>
        </w:rPr>
        <w:t>Practice Respiratory Hygiene</w:t>
      </w:r>
    </w:p>
    <w:p w14:paraId="63080579" w14:textId="77777777" w:rsidR="00CC0D70" w:rsidRPr="00835FBB" w:rsidRDefault="00CC0D70" w:rsidP="00CC0D70">
      <w:pPr>
        <w:pStyle w:val="ListParagraph"/>
        <w:numPr>
          <w:ilvl w:val="1"/>
          <w:numId w:val="20"/>
        </w:numPr>
        <w:spacing w:line="256" w:lineRule="auto"/>
        <w:ind w:left="1134"/>
        <w:rPr>
          <w:b/>
          <w:bCs/>
          <w:sz w:val="24"/>
        </w:rPr>
      </w:pPr>
      <w:r w:rsidRPr="00835FBB">
        <w:rPr>
          <w:b/>
          <w:bCs/>
          <w:sz w:val="24"/>
        </w:rPr>
        <w:t>Do</w:t>
      </w:r>
    </w:p>
    <w:p w14:paraId="45C6E00D" w14:textId="77777777" w:rsidR="00CC0D70" w:rsidRPr="00835FBB" w:rsidRDefault="00CC0D70" w:rsidP="00CC0D70">
      <w:pPr>
        <w:pStyle w:val="ListParagraph"/>
        <w:numPr>
          <w:ilvl w:val="1"/>
          <w:numId w:val="20"/>
        </w:numPr>
        <w:spacing w:line="256" w:lineRule="auto"/>
        <w:ind w:left="1134"/>
        <w:rPr>
          <w:b/>
          <w:bCs/>
          <w:sz w:val="24"/>
        </w:rPr>
      </w:pPr>
      <w:r w:rsidRPr="00835FBB">
        <w:rPr>
          <w:b/>
          <w:bCs/>
          <w:sz w:val="24"/>
        </w:rPr>
        <w:t>Do Not</w:t>
      </w:r>
    </w:p>
    <w:p w14:paraId="798E3E8B" w14:textId="77777777" w:rsidR="00CC0D70" w:rsidRPr="00835FBB" w:rsidRDefault="00CC0D70" w:rsidP="00CC0D70">
      <w:pPr>
        <w:pStyle w:val="ListParagraph"/>
        <w:numPr>
          <w:ilvl w:val="1"/>
          <w:numId w:val="20"/>
        </w:numPr>
        <w:spacing w:line="256" w:lineRule="auto"/>
        <w:ind w:left="1134"/>
        <w:rPr>
          <w:b/>
          <w:bCs/>
          <w:sz w:val="24"/>
        </w:rPr>
      </w:pPr>
      <w:r w:rsidRPr="00835FBB">
        <w:rPr>
          <w:b/>
          <w:bCs/>
          <w:sz w:val="24"/>
        </w:rPr>
        <w:t>People at Very High Risk (Extremely Vulnerable)</w:t>
      </w:r>
    </w:p>
    <w:p w14:paraId="610242F2" w14:textId="77777777" w:rsidR="00074733" w:rsidRPr="00835FBB" w:rsidRDefault="00074733" w:rsidP="00A800FD">
      <w:pPr>
        <w:pStyle w:val="ListParagraph"/>
        <w:numPr>
          <w:ilvl w:val="0"/>
          <w:numId w:val="20"/>
        </w:numPr>
        <w:spacing w:line="256" w:lineRule="auto"/>
        <w:rPr>
          <w:b/>
          <w:bCs/>
          <w:sz w:val="24"/>
        </w:rPr>
      </w:pPr>
      <w:r w:rsidRPr="00835FBB">
        <w:rPr>
          <w:b/>
          <w:bCs/>
          <w:sz w:val="24"/>
        </w:rPr>
        <w:t>Managing the Risk of Spread of Covid-19</w:t>
      </w:r>
    </w:p>
    <w:p w14:paraId="2ECF1FD9" w14:textId="77777777" w:rsidR="00A800FD" w:rsidRPr="00835FBB" w:rsidRDefault="00A800FD" w:rsidP="00A800FD">
      <w:pPr>
        <w:pStyle w:val="ListParagraph"/>
        <w:numPr>
          <w:ilvl w:val="0"/>
          <w:numId w:val="20"/>
        </w:numPr>
        <w:spacing w:line="256" w:lineRule="auto"/>
        <w:rPr>
          <w:b/>
          <w:bCs/>
          <w:sz w:val="24"/>
        </w:rPr>
      </w:pPr>
      <w:r w:rsidRPr="00835FBB">
        <w:rPr>
          <w:b/>
          <w:bCs/>
          <w:sz w:val="24"/>
        </w:rPr>
        <w:t>Control Measures</w:t>
      </w:r>
    </w:p>
    <w:p w14:paraId="5B058AD1" w14:textId="77777777" w:rsidR="00074733" w:rsidRPr="00835FBB" w:rsidRDefault="00074733" w:rsidP="00074733">
      <w:pPr>
        <w:pStyle w:val="ListParagraph"/>
        <w:numPr>
          <w:ilvl w:val="1"/>
          <w:numId w:val="20"/>
        </w:numPr>
        <w:spacing w:line="256" w:lineRule="auto"/>
        <w:ind w:left="1134"/>
        <w:rPr>
          <w:b/>
          <w:bCs/>
          <w:sz w:val="24"/>
        </w:rPr>
      </w:pPr>
      <w:r w:rsidRPr="00835FBB">
        <w:rPr>
          <w:b/>
          <w:bCs/>
          <w:sz w:val="24"/>
        </w:rPr>
        <w:t>Return to Work Form</w:t>
      </w:r>
    </w:p>
    <w:p w14:paraId="7EAB5C99" w14:textId="77777777" w:rsidR="00074733" w:rsidRPr="00835FBB" w:rsidRDefault="00074733" w:rsidP="00074733">
      <w:pPr>
        <w:pStyle w:val="ListParagraph"/>
        <w:numPr>
          <w:ilvl w:val="1"/>
          <w:numId w:val="20"/>
        </w:numPr>
        <w:spacing w:line="256" w:lineRule="auto"/>
        <w:ind w:left="1134"/>
        <w:rPr>
          <w:b/>
          <w:bCs/>
          <w:sz w:val="24"/>
        </w:rPr>
      </w:pPr>
      <w:r w:rsidRPr="00835FBB">
        <w:rPr>
          <w:b/>
          <w:bCs/>
          <w:sz w:val="24"/>
        </w:rPr>
        <w:t>Induction Training</w:t>
      </w:r>
    </w:p>
    <w:p w14:paraId="0F0C5046" w14:textId="77777777" w:rsidR="00074733" w:rsidRPr="00835FBB" w:rsidRDefault="00074733" w:rsidP="00074733">
      <w:pPr>
        <w:pStyle w:val="ListParagraph"/>
        <w:numPr>
          <w:ilvl w:val="1"/>
          <w:numId w:val="20"/>
        </w:numPr>
        <w:spacing w:line="256" w:lineRule="auto"/>
        <w:ind w:left="1134"/>
        <w:rPr>
          <w:b/>
          <w:bCs/>
          <w:sz w:val="24"/>
        </w:rPr>
      </w:pPr>
      <w:r w:rsidRPr="00835FBB">
        <w:rPr>
          <w:b/>
          <w:bCs/>
          <w:sz w:val="24"/>
        </w:rPr>
        <w:t>Induction Training – On-line Video</w:t>
      </w:r>
    </w:p>
    <w:p w14:paraId="6670361D" w14:textId="77777777" w:rsidR="00074733" w:rsidRPr="00835FBB" w:rsidRDefault="00074733" w:rsidP="00074733">
      <w:pPr>
        <w:pStyle w:val="ListParagraph"/>
        <w:numPr>
          <w:ilvl w:val="1"/>
          <w:numId w:val="20"/>
        </w:numPr>
        <w:spacing w:line="256" w:lineRule="auto"/>
        <w:ind w:left="1134"/>
        <w:rPr>
          <w:b/>
          <w:bCs/>
          <w:sz w:val="24"/>
        </w:rPr>
      </w:pPr>
      <w:r w:rsidRPr="00835FBB">
        <w:rPr>
          <w:b/>
          <w:bCs/>
          <w:sz w:val="24"/>
        </w:rPr>
        <w:t>Hygiene and Respiratory Etiquette</w:t>
      </w:r>
    </w:p>
    <w:p w14:paraId="79D8E893" w14:textId="77777777" w:rsidR="00074733" w:rsidRPr="00835FBB" w:rsidRDefault="00074733" w:rsidP="00074733">
      <w:pPr>
        <w:pStyle w:val="ListParagraph"/>
        <w:numPr>
          <w:ilvl w:val="1"/>
          <w:numId w:val="20"/>
        </w:numPr>
        <w:spacing w:line="256" w:lineRule="auto"/>
        <w:ind w:left="1134"/>
        <w:rPr>
          <w:b/>
          <w:bCs/>
          <w:sz w:val="24"/>
        </w:rPr>
      </w:pPr>
      <w:r w:rsidRPr="00835FBB">
        <w:rPr>
          <w:b/>
          <w:bCs/>
          <w:sz w:val="24"/>
        </w:rPr>
        <w:t>Personal Protective Equipment (PPE)</w:t>
      </w:r>
    </w:p>
    <w:p w14:paraId="115F3AC7" w14:textId="77777777" w:rsidR="00074733" w:rsidRPr="00835FBB" w:rsidRDefault="00074733" w:rsidP="00074733">
      <w:pPr>
        <w:pStyle w:val="ListParagraph"/>
        <w:numPr>
          <w:ilvl w:val="1"/>
          <w:numId w:val="20"/>
        </w:numPr>
        <w:spacing w:line="256" w:lineRule="auto"/>
        <w:ind w:left="1134"/>
        <w:rPr>
          <w:b/>
          <w:bCs/>
          <w:sz w:val="24"/>
        </w:rPr>
      </w:pPr>
      <w:r w:rsidRPr="00835FBB">
        <w:rPr>
          <w:b/>
          <w:bCs/>
          <w:sz w:val="24"/>
        </w:rPr>
        <w:lastRenderedPageBreak/>
        <w:t>Wearing of Gloves</w:t>
      </w:r>
    </w:p>
    <w:p w14:paraId="0D5EA303" w14:textId="77777777" w:rsidR="00074733" w:rsidRPr="00835FBB" w:rsidRDefault="00074733" w:rsidP="00074733">
      <w:pPr>
        <w:pStyle w:val="ListParagraph"/>
        <w:numPr>
          <w:ilvl w:val="1"/>
          <w:numId w:val="20"/>
        </w:numPr>
        <w:spacing w:line="256" w:lineRule="auto"/>
        <w:ind w:left="1134"/>
        <w:rPr>
          <w:b/>
          <w:bCs/>
          <w:sz w:val="24"/>
        </w:rPr>
      </w:pPr>
      <w:r w:rsidRPr="00835FBB">
        <w:rPr>
          <w:b/>
          <w:bCs/>
          <w:sz w:val="24"/>
        </w:rPr>
        <w:t>Cleaning</w:t>
      </w:r>
    </w:p>
    <w:p w14:paraId="02A05ED8" w14:textId="77777777" w:rsidR="00074733" w:rsidRPr="00835FBB" w:rsidRDefault="00074733" w:rsidP="00074733">
      <w:pPr>
        <w:pStyle w:val="ListParagraph"/>
        <w:numPr>
          <w:ilvl w:val="1"/>
          <w:numId w:val="20"/>
        </w:numPr>
        <w:spacing w:line="256" w:lineRule="auto"/>
        <w:ind w:left="1134"/>
        <w:rPr>
          <w:b/>
          <w:bCs/>
          <w:sz w:val="24"/>
        </w:rPr>
      </w:pPr>
      <w:r w:rsidRPr="00835FBB">
        <w:rPr>
          <w:b/>
          <w:bCs/>
          <w:sz w:val="24"/>
        </w:rPr>
        <w:t>Access to the School Building / Contact Log</w:t>
      </w:r>
    </w:p>
    <w:p w14:paraId="5D633326" w14:textId="77777777" w:rsidR="00074733" w:rsidRPr="00835FBB" w:rsidRDefault="00074733" w:rsidP="00074733">
      <w:pPr>
        <w:pStyle w:val="ListParagraph"/>
        <w:numPr>
          <w:ilvl w:val="1"/>
          <w:numId w:val="20"/>
        </w:numPr>
        <w:spacing w:line="256" w:lineRule="auto"/>
        <w:ind w:left="1134"/>
        <w:rPr>
          <w:b/>
          <w:bCs/>
          <w:sz w:val="24"/>
        </w:rPr>
      </w:pPr>
      <w:r w:rsidRPr="00835FBB">
        <w:rPr>
          <w:b/>
          <w:bCs/>
          <w:sz w:val="24"/>
        </w:rPr>
        <w:t>First Aid / Emergency Procedure</w:t>
      </w:r>
    </w:p>
    <w:p w14:paraId="41AE18DE" w14:textId="77777777" w:rsidR="00A800FD" w:rsidRPr="00835FBB" w:rsidRDefault="00A800FD" w:rsidP="00A800FD">
      <w:pPr>
        <w:pStyle w:val="ListParagraph"/>
        <w:widowControl w:val="0"/>
        <w:numPr>
          <w:ilvl w:val="0"/>
          <w:numId w:val="20"/>
        </w:numPr>
        <w:tabs>
          <w:tab w:val="left" w:pos="426"/>
        </w:tabs>
        <w:spacing w:after="0" w:line="288" w:lineRule="exact"/>
        <w:rPr>
          <w:rFonts w:ascii="Calibri" w:eastAsia="SimSun" w:hAnsi="Calibri" w:cs="Times New Roman"/>
          <w:kern w:val="2"/>
          <w:sz w:val="24"/>
          <w:lang w:val="en-US" w:eastAsia="zh-CN"/>
        </w:rPr>
      </w:pPr>
      <w:r w:rsidRPr="00835FBB">
        <w:rPr>
          <w:rFonts w:ascii="Calibri" w:eastAsia="SimSun" w:hAnsi="Calibri" w:cs="Times New Roman"/>
          <w:b/>
          <w:kern w:val="2"/>
          <w:sz w:val="24"/>
          <w:lang w:val="en-US" w:eastAsia="zh-CN"/>
        </w:rPr>
        <w:t xml:space="preserve">Dealing with a suspected case of Covid-19 </w:t>
      </w:r>
    </w:p>
    <w:p w14:paraId="4EFCC1E2" w14:textId="77777777" w:rsidR="00A800FD" w:rsidRPr="00835FBB" w:rsidRDefault="00A800FD" w:rsidP="00A800FD">
      <w:pPr>
        <w:pStyle w:val="ListParagraph"/>
        <w:widowControl w:val="0"/>
        <w:numPr>
          <w:ilvl w:val="0"/>
          <w:numId w:val="20"/>
        </w:numPr>
        <w:spacing w:after="0" w:line="288" w:lineRule="exact"/>
        <w:rPr>
          <w:rFonts w:ascii="Calibri" w:eastAsia="SimSun" w:hAnsi="Calibri" w:cs="Times New Roman"/>
          <w:b/>
          <w:bCs/>
          <w:kern w:val="2"/>
          <w:sz w:val="24"/>
          <w:lang w:eastAsia="zh-CN"/>
        </w:rPr>
      </w:pPr>
      <w:r w:rsidRPr="00835FBB">
        <w:rPr>
          <w:rFonts w:ascii="Calibri" w:eastAsia="SimSun" w:hAnsi="Calibri" w:cs="Times New Roman"/>
          <w:b/>
          <w:bCs/>
          <w:kern w:val="2"/>
          <w:sz w:val="24"/>
          <w:lang w:eastAsia="zh-CN"/>
        </w:rPr>
        <w:t>Staff Duties</w:t>
      </w:r>
    </w:p>
    <w:p w14:paraId="51A6CEA5" w14:textId="77777777" w:rsidR="00A800FD" w:rsidRPr="00835FBB" w:rsidRDefault="00A800FD" w:rsidP="00A800FD">
      <w:pPr>
        <w:pStyle w:val="ListParagraph"/>
        <w:widowControl w:val="0"/>
        <w:numPr>
          <w:ilvl w:val="0"/>
          <w:numId w:val="20"/>
        </w:numPr>
        <w:spacing w:after="0" w:line="288" w:lineRule="exact"/>
        <w:rPr>
          <w:rFonts w:ascii="Calibri" w:eastAsia="SimSun" w:hAnsi="Calibri" w:cs="Times New Roman"/>
          <w:b/>
          <w:bCs/>
          <w:kern w:val="2"/>
          <w:sz w:val="24"/>
          <w:lang w:eastAsia="zh-CN"/>
        </w:rPr>
      </w:pPr>
      <w:r w:rsidRPr="00835FBB">
        <w:rPr>
          <w:rFonts w:ascii="Calibri" w:eastAsia="SimSun" w:hAnsi="Calibri" w:cs="Times New Roman"/>
          <w:b/>
          <w:bCs/>
          <w:kern w:val="2"/>
          <w:sz w:val="24"/>
          <w:lang w:eastAsia="zh-CN"/>
        </w:rPr>
        <w:t xml:space="preserve">Covid related absence management    </w:t>
      </w:r>
    </w:p>
    <w:p w14:paraId="07527E17" w14:textId="77777777" w:rsidR="00A800FD" w:rsidRPr="00835FBB" w:rsidRDefault="00A800FD" w:rsidP="00A800FD">
      <w:pPr>
        <w:pStyle w:val="ListParagraph"/>
        <w:widowControl w:val="0"/>
        <w:numPr>
          <w:ilvl w:val="0"/>
          <w:numId w:val="20"/>
        </w:numPr>
        <w:spacing w:after="0" w:line="288" w:lineRule="exact"/>
        <w:rPr>
          <w:rFonts w:ascii="Calibri" w:eastAsia="SimSun" w:hAnsi="Calibri" w:cs="Times New Roman"/>
          <w:b/>
          <w:bCs/>
          <w:kern w:val="2"/>
          <w:sz w:val="24"/>
          <w:lang w:eastAsia="zh-CN"/>
        </w:rPr>
      </w:pPr>
      <w:r w:rsidRPr="00835FBB">
        <w:rPr>
          <w:rFonts w:ascii="Calibri" w:eastAsia="SimSun" w:hAnsi="Calibri" w:cs="Times New Roman"/>
          <w:b/>
          <w:bCs/>
          <w:kern w:val="2"/>
          <w:sz w:val="24"/>
          <w:lang w:eastAsia="zh-CN"/>
        </w:rPr>
        <w:t>Employee Assistance and Wellbeing Programme</w:t>
      </w:r>
    </w:p>
    <w:p w14:paraId="02BBEC49" w14:textId="77777777" w:rsidR="00A800FD" w:rsidRPr="006B5D7C" w:rsidRDefault="00A800FD" w:rsidP="00A800FD">
      <w:pPr>
        <w:pStyle w:val="ListParagraph"/>
      </w:pPr>
    </w:p>
    <w:p w14:paraId="7E645B45" w14:textId="77777777" w:rsidR="004E113A" w:rsidRPr="00835FBB" w:rsidRDefault="00C95015" w:rsidP="00723C81">
      <w:pPr>
        <w:rPr>
          <w:sz w:val="24"/>
        </w:rPr>
      </w:pPr>
      <w:r w:rsidRPr="00835FBB">
        <w:rPr>
          <w:sz w:val="24"/>
        </w:rPr>
        <w:t xml:space="preserve">The assistance </w:t>
      </w:r>
      <w:r w:rsidR="005A6946" w:rsidRPr="00835FBB">
        <w:rPr>
          <w:sz w:val="24"/>
        </w:rPr>
        <w:t xml:space="preserve">and cooperation </w:t>
      </w:r>
      <w:r w:rsidRPr="00835FBB">
        <w:rPr>
          <w:sz w:val="24"/>
        </w:rPr>
        <w:t xml:space="preserve">of all </w:t>
      </w:r>
      <w:r w:rsidR="00C44296" w:rsidRPr="00835FBB">
        <w:rPr>
          <w:sz w:val="24"/>
        </w:rPr>
        <w:t>staff</w:t>
      </w:r>
      <w:r w:rsidRPr="00835FBB">
        <w:rPr>
          <w:sz w:val="24"/>
        </w:rPr>
        <w:t>,</w:t>
      </w:r>
      <w:r w:rsidR="006B7646" w:rsidRPr="00835FBB">
        <w:rPr>
          <w:sz w:val="24"/>
        </w:rPr>
        <w:t xml:space="preserve"> pupils</w:t>
      </w:r>
      <w:r w:rsidR="00073C82" w:rsidRPr="00835FBB">
        <w:rPr>
          <w:sz w:val="24"/>
        </w:rPr>
        <w:t>, parents</w:t>
      </w:r>
      <w:r w:rsidR="003C1029" w:rsidRPr="00835FBB">
        <w:rPr>
          <w:sz w:val="24"/>
        </w:rPr>
        <w:t xml:space="preserve">/guardians, </w:t>
      </w:r>
      <w:r w:rsidRPr="00835FBB">
        <w:rPr>
          <w:sz w:val="24"/>
        </w:rPr>
        <w:t xml:space="preserve">contractors and visitors is critical to the </w:t>
      </w:r>
      <w:r w:rsidR="003C1029" w:rsidRPr="00835FBB">
        <w:rPr>
          <w:sz w:val="24"/>
        </w:rPr>
        <w:t>success of the p</w:t>
      </w:r>
      <w:r w:rsidRPr="00835FBB">
        <w:rPr>
          <w:sz w:val="24"/>
        </w:rPr>
        <w:t xml:space="preserve">lan. </w:t>
      </w:r>
    </w:p>
    <w:p w14:paraId="6B0E7375" w14:textId="77777777" w:rsidR="00890559" w:rsidRPr="00835FBB" w:rsidRDefault="00C95015" w:rsidP="00C01EC2">
      <w:pPr>
        <w:rPr>
          <w:sz w:val="24"/>
        </w:rPr>
      </w:pPr>
      <w:r w:rsidRPr="00835FBB">
        <w:rPr>
          <w:sz w:val="24"/>
        </w:rPr>
        <w:t>Every effort is made to ensure the accuracy of the information provided in this document. However, should errors or omissions be identified, please notify us so that appropriate measures can be taken to rectify same.</w:t>
      </w:r>
    </w:p>
    <w:p w14:paraId="247036FB" w14:textId="77777777" w:rsidR="003B7B62" w:rsidRPr="00835FBB" w:rsidRDefault="003B7B62" w:rsidP="003B7B62">
      <w:pPr>
        <w:rPr>
          <w:b/>
          <w:sz w:val="24"/>
          <w:lang w:val="en-IE"/>
        </w:rPr>
      </w:pPr>
      <w:r w:rsidRPr="00835FBB">
        <w:rPr>
          <w:b/>
          <w:sz w:val="24"/>
          <w:lang w:val="en-IE"/>
        </w:rPr>
        <w:t xml:space="preserve">Note: </w:t>
      </w:r>
      <w:r w:rsidRPr="00835FBB">
        <w:rPr>
          <w:bCs/>
          <w:sz w:val="24"/>
          <w:lang w:val="en-IE"/>
        </w:rPr>
        <w:t>The plan is a live working document and may be reviewed and amended to take into account new guidance from</w:t>
      </w:r>
      <w:r w:rsidRPr="00835FBB">
        <w:rPr>
          <w:b/>
          <w:sz w:val="24"/>
          <w:lang w:val="en-IE"/>
        </w:rPr>
        <w:t xml:space="preserve"> </w:t>
      </w:r>
      <w:hyperlink r:id="rId10" w:history="1">
        <w:r w:rsidRPr="00835FBB">
          <w:rPr>
            <w:rStyle w:val="Hyperlink"/>
            <w:sz w:val="24"/>
            <w:lang w:val="en-US"/>
          </w:rPr>
          <w:t>www.Gov.ie</w:t>
        </w:r>
      </w:hyperlink>
      <w:r w:rsidRPr="00835FBB">
        <w:rPr>
          <w:sz w:val="24"/>
          <w:lang w:val="en-US"/>
        </w:rPr>
        <w:t xml:space="preserve">, </w:t>
      </w:r>
      <w:hyperlink r:id="rId11" w:history="1">
        <w:r w:rsidRPr="00835FBB">
          <w:rPr>
            <w:rStyle w:val="Hyperlink"/>
            <w:sz w:val="24"/>
            <w:lang w:val="en-US"/>
          </w:rPr>
          <w:t>www.dbei.ie</w:t>
        </w:r>
      </w:hyperlink>
      <w:r w:rsidRPr="00835FBB">
        <w:rPr>
          <w:sz w:val="24"/>
          <w:lang w:val="en-US"/>
        </w:rPr>
        <w:t xml:space="preserve"> </w:t>
      </w:r>
      <w:hyperlink r:id="rId12" w:history="1">
        <w:r w:rsidRPr="00835FBB">
          <w:rPr>
            <w:rStyle w:val="Hyperlink"/>
            <w:sz w:val="24"/>
            <w:lang w:val="en-US"/>
          </w:rPr>
          <w:t>www.hse.ie</w:t>
        </w:r>
      </w:hyperlink>
      <w:r w:rsidRPr="00835FBB">
        <w:rPr>
          <w:sz w:val="24"/>
          <w:lang w:val="en-US"/>
        </w:rPr>
        <w:t xml:space="preserve">, </w:t>
      </w:r>
      <w:hyperlink r:id="rId13" w:history="1">
        <w:r w:rsidRPr="00835FBB">
          <w:rPr>
            <w:rStyle w:val="Hyperlink"/>
            <w:sz w:val="24"/>
            <w:lang w:val="en-US"/>
          </w:rPr>
          <w:t>www.hpsc.ie</w:t>
        </w:r>
      </w:hyperlink>
      <w:r w:rsidRPr="00835FBB">
        <w:rPr>
          <w:sz w:val="24"/>
          <w:u w:val="single"/>
          <w:lang w:val="en-US"/>
        </w:rPr>
        <w:t>,</w:t>
      </w:r>
      <w:r w:rsidRPr="00835FBB">
        <w:rPr>
          <w:sz w:val="24"/>
          <w:lang w:val="en-US"/>
        </w:rPr>
        <w:t xml:space="preserve"> </w:t>
      </w:r>
      <w:hyperlink r:id="rId14" w:history="1">
        <w:r w:rsidRPr="00835FBB">
          <w:rPr>
            <w:rStyle w:val="Hyperlink"/>
            <w:sz w:val="24"/>
            <w:lang w:val="en-US"/>
          </w:rPr>
          <w:t>www.hsa.ie</w:t>
        </w:r>
      </w:hyperlink>
      <w:r w:rsidRPr="00835FBB">
        <w:rPr>
          <w:sz w:val="24"/>
          <w:u w:val="single"/>
          <w:lang w:val="en-US"/>
        </w:rPr>
        <w:t xml:space="preserve">; </w:t>
      </w:r>
      <w:hyperlink r:id="rId15" w:history="1">
        <w:r w:rsidRPr="00835FBB">
          <w:rPr>
            <w:rStyle w:val="Hyperlink"/>
            <w:sz w:val="24"/>
            <w:lang w:val="en-US"/>
          </w:rPr>
          <w:t>www.education.ie</w:t>
        </w:r>
      </w:hyperlink>
      <w:r w:rsidRPr="00835FBB">
        <w:rPr>
          <w:sz w:val="24"/>
          <w:u w:val="single"/>
          <w:lang w:val="en-US"/>
        </w:rPr>
        <w:t xml:space="preserve">; </w:t>
      </w:r>
      <w:r w:rsidRPr="00835FBB">
        <w:rPr>
          <w:sz w:val="24"/>
          <w:lang w:val="en-US"/>
        </w:rPr>
        <w:t xml:space="preserve"> </w:t>
      </w:r>
      <w:r w:rsidRPr="00835FBB">
        <w:rPr>
          <w:b/>
          <w:sz w:val="24"/>
          <w:lang w:val="en-IE"/>
        </w:rPr>
        <w:t xml:space="preserve"> </w:t>
      </w:r>
    </w:p>
    <w:p w14:paraId="7FFA0F2D" w14:textId="77777777" w:rsidR="0003206D" w:rsidRDefault="0003206D" w:rsidP="003B7B62">
      <w:pPr>
        <w:rPr>
          <w:b/>
          <w:sz w:val="24"/>
          <w:lang w:val="en-IE"/>
        </w:rPr>
      </w:pPr>
    </w:p>
    <w:p w14:paraId="3EE38889" w14:textId="77777777" w:rsidR="00835FBB" w:rsidRDefault="00835FBB" w:rsidP="003B7B62">
      <w:pPr>
        <w:rPr>
          <w:b/>
          <w:sz w:val="24"/>
          <w:lang w:val="en-IE"/>
        </w:rPr>
      </w:pPr>
    </w:p>
    <w:p w14:paraId="39F9D047" w14:textId="77777777" w:rsidR="00835FBB" w:rsidRDefault="00835FBB" w:rsidP="003B7B62">
      <w:pPr>
        <w:rPr>
          <w:b/>
          <w:sz w:val="24"/>
          <w:lang w:val="en-IE"/>
        </w:rPr>
      </w:pPr>
    </w:p>
    <w:p w14:paraId="3FB80BD6" w14:textId="77777777" w:rsidR="00835FBB" w:rsidRDefault="00835FBB" w:rsidP="003B7B62">
      <w:pPr>
        <w:rPr>
          <w:b/>
          <w:sz w:val="24"/>
          <w:lang w:val="en-IE"/>
        </w:rPr>
      </w:pPr>
    </w:p>
    <w:p w14:paraId="12AAD4A1" w14:textId="77777777" w:rsidR="00835FBB" w:rsidRDefault="00835FBB" w:rsidP="003B7B62">
      <w:pPr>
        <w:rPr>
          <w:b/>
          <w:sz w:val="24"/>
          <w:lang w:val="en-IE"/>
        </w:rPr>
      </w:pPr>
    </w:p>
    <w:p w14:paraId="3EABEDB2" w14:textId="77777777" w:rsidR="00835FBB" w:rsidRDefault="00835FBB" w:rsidP="003B7B62">
      <w:pPr>
        <w:rPr>
          <w:b/>
          <w:sz w:val="24"/>
          <w:lang w:val="en-IE"/>
        </w:rPr>
      </w:pPr>
    </w:p>
    <w:p w14:paraId="64CA8AE5" w14:textId="77777777" w:rsidR="00835FBB" w:rsidRDefault="00835FBB" w:rsidP="003B7B62">
      <w:pPr>
        <w:rPr>
          <w:b/>
          <w:sz w:val="24"/>
          <w:lang w:val="en-IE"/>
        </w:rPr>
      </w:pPr>
    </w:p>
    <w:p w14:paraId="493F6D19" w14:textId="77777777" w:rsidR="00835FBB" w:rsidRDefault="00835FBB" w:rsidP="003B7B62">
      <w:pPr>
        <w:rPr>
          <w:b/>
          <w:sz w:val="24"/>
          <w:lang w:val="en-IE"/>
        </w:rPr>
      </w:pPr>
    </w:p>
    <w:p w14:paraId="2149463B" w14:textId="77777777" w:rsidR="00835FBB" w:rsidRDefault="00835FBB" w:rsidP="003B7B62">
      <w:pPr>
        <w:rPr>
          <w:b/>
          <w:sz w:val="24"/>
          <w:lang w:val="en-IE"/>
        </w:rPr>
      </w:pPr>
    </w:p>
    <w:p w14:paraId="1317F95D" w14:textId="77777777" w:rsidR="00835FBB" w:rsidRDefault="00835FBB" w:rsidP="003B7B62">
      <w:pPr>
        <w:rPr>
          <w:b/>
          <w:sz w:val="24"/>
          <w:lang w:val="en-IE"/>
        </w:rPr>
      </w:pPr>
    </w:p>
    <w:p w14:paraId="19C6138B" w14:textId="77777777" w:rsidR="00835FBB" w:rsidRDefault="00835FBB" w:rsidP="003B7B62">
      <w:pPr>
        <w:rPr>
          <w:b/>
          <w:sz w:val="24"/>
          <w:lang w:val="en-IE"/>
        </w:rPr>
      </w:pPr>
    </w:p>
    <w:p w14:paraId="5EE87C28" w14:textId="77777777" w:rsidR="00835FBB" w:rsidRDefault="00835FBB" w:rsidP="003B7B62">
      <w:pPr>
        <w:rPr>
          <w:b/>
          <w:sz w:val="24"/>
          <w:lang w:val="en-IE"/>
        </w:rPr>
      </w:pPr>
    </w:p>
    <w:p w14:paraId="17F0015F" w14:textId="77777777" w:rsidR="00835FBB" w:rsidRDefault="00835FBB" w:rsidP="003B7B62">
      <w:pPr>
        <w:rPr>
          <w:b/>
          <w:sz w:val="24"/>
          <w:lang w:val="en-IE"/>
        </w:rPr>
      </w:pPr>
    </w:p>
    <w:p w14:paraId="6D715022" w14:textId="77777777" w:rsidR="00835FBB" w:rsidRDefault="00835FBB" w:rsidP="003B7B62">
      <w:pPr>
        <w:rPr>
          <w:b/>
          <w:sz w:val="24"/>
          <w:lang w:val="en-IE"/>
        </w:rPr>
      </w:pPr>
    </w:p>
    <w:p w14:paraId="58958D0E" w14:textId="77777777" w:rsidR="00835FBB" w:rsidRDefault="00835FBB" w:rsidP="003B7B62">
      <w:pPr>
        <w:rPr>
          <w:b/>
          <w:sz w:val="24"/>
          <w:lang w:val="en-IE"/>
        </w:rPr>
      </w:pPr>
    </w:p>
    <w:p w14:paraId="7C5149BE" w14:textId="77777777" w:rsidR="00835FBB" w:rsidRDefault="00835FBB" w:rsidP="003B7B62">
      <w:pPr>
        <w:rPr>
          <w:b/>
          <w:sz w:val="24"/>
          <w:lang w:val="en-IE"/>
        </w:rPr>
      </w:pPr>
    </w:p>
    <w:p w14:paraId="5587014C" w14:textId="77777777" w:rsidR="00835FBB" w:rsidRPr="00835FBB" w:rsidRDefault="00835FBB" w:rsidP="003B7B62">
      <w:pPr>
        <w:rPr>
          <w:b/>
          <w:sz w:val="24"/>
          <w:lang w:val="en-IE"/>
        </w:rPr>
      </w:pPr>
    </w:p>
    <w:p w14:paraId="372522F1" w14:textId="25D6C9E8" w:rsidR="003B7B62" w:rsidRPr="00835FBB" w:rsidRDefault="00676A80" w:rsidP="00BE1B61">
      <w:pPr>
        <w:pStyle w:val="Heading1"/>
        <w:ind w:left="0"/>
        <w:rPr>
          <w:color w:val="000000" w:themeColor="text1"/>
        </w:rPr>
      </w:pPr>
      <w:bookmarkStart w:id="1" w:name="_Toc44838055"/>
      <w:r w:rsidRPr="00835FBB">
        <w:rPr>
          <w:color w:val="000000" w:themeColor="text1"/>
        </w:rPr>
        <w:lastRenderedPageBreak/>
        <w:t>Glenmore National School</w:t>
      </w:r>
      <w:r w:rsidR="0073420C" w:rsidRPr="00835FBB">
        <w:rPr>
          <w:color w:val="000000" w:themeColor="text1"/>
        </w:rPr>
        <w:t xml:space="preserve"> COVID-19 Policy</w:t>
      </w:r>
      <w:bookmarkEnd w:id="1"/>
      <w:r w:rsidR="0073420C" w:rsidRPr="00835FBB">
        <w:rPr>
          <w:color w:val="000000" w:themeColor="text1"/>
        </w:rPr>
        <w:t xml:space="preserve"> </w:t>
      </w:r>
    </w:p>
    <w:p w14:paraId="26BA391D" w14:textId="77777777" w:rsidR="0073420C" w:rsidRPr="00835FBB" w:rsidRDefault="0073420C" w:rsidP="0073420C">
      <w:pPr>
        <w:rPr>
          <w:sz w:val="24"/>
        </w:rPr>
      </w:pPr>
      <w:r w:rsidRPr="00835FBB">
        <w:rPr>
          <w:sz w:val="24"/>
        </w:rPr>
        <w:t>This COVID-19 policy outlines our commitment as a</w:t>
      </w:r>
      <w:r w:rsidR="00646FDD" w:rsidRPr="00835FBB">
        <w:rPr>
          <w:sz w:val="24"/>
        </w:rPr>
        <w:t xml:space="preserve"> school </w:t>
      </w:r>
      <w:r w:rsidRPr="00835FBB">
        <w:rPr>
          <w:sz w:val="24"/>
        </w:rPr>
        <w:t>to implement the plan and help prevent the spread of the virus. The policy will be signed and dated by the Principal and Chairperson of the Board of Management and brou</w:t>
      </w:r>
      <w:r w:rsidR="006B7646" w:rsidRPr="00835FBB">
        <w:rPr>
          <w:sz w:val="24"/>
        </w:rPr>
        <w:t>ght to the attention of staff, pupils</w:t>
      </w:r>
      <w:r w:rsidRPr="00835FBB">
        <w:rPr>
          <w:sz w:val="24"/>
        </w:rPr>
        <w:t xml:space="preserve">, parents and others. </w:t>
      </w:r>
    </w:p>
    <w:p w14:paraId="512DE4E7" w14:textId="77777777" w:rsidR="00646FDD" w:rsidRPr="006B5D7C" w:rsidRDefault="0003206D" w:rsidP="00C01EC2">
      <w:pPr>
        <w:rPr>
          <w:sz w:val="28"/>
          <w:szCs w:val="28"/>
          <w:lang w:val="en-US"/>
        </w:rPr>
      </w:pPr>
      <w:r w:rsidRPr="006B5D7C">
        <w:rPr>
          <w:noProof/>
          <w:lang w:val="en-IE" w:eastAsia="en-IE"/>
        </w:rPr>
        <mc:AlternateContent>
          <mc:Choice Requires="wps">
            <w:drawing>
              <wp:anchor distT="45720" distB="45720" distL="114300" distR="114300" simplePos="0" relativeHeight="251661312" behindDoc="0" locked="0" layoutInCell="1" allowOverlap="1" wp14:anchorId="289F2491" wp14:editId="7C4A85E5">
                <wp:simplePos x="0" y="0"/>
                <wp:positionH relativeFrom="margin">
                  <wp:posOffset>472611</wp:posOffset>
                </wp:positionH>
                <wp:positionV relativeFrom="paragraph">
                  <wp:posOffset>-1905</wp:posOffset>
                </wp:positionV>
                <wp:extent cx="5645785" cy="1404620"/>
                <wp:effectExtent l="0" t="0" r="12065" b="1270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5785" cy="1404620"/>
                        </a:xfrm>
                        <a:prstGeom prst="rect">
                          <a:avLst/>
                        </a:prstGeom>
                        <a:solidFill>
                          <a:srgbClr val="FFFFFF"/>
                        </a:solidFill>
                        <a:ln w="9525">
                          <a:solidFill>
                            <a:srgbClr val="000000"/>
                          </a:solidFill>
                          <a:miter lim="800000"/>
                          <a:headEnd/>
                          <a:tailEnd/>
                        </a:ln>
                      </wps:spPr>
                      <wps:txbx>
                        <w:txbxContent>
                          <w:p w14:paraId="409CC5C0" w14:textId="77777777" w:rsidR="00073C82" w:rsidRPr="00771AB2" w:rsidRDefault="00073C82" w:rsidP="0073420C">
                            <w:pPr>
                              <w:jc w:val="center"/>
                              <w:rPr>
                                <w:b/>
                                <w:sz w:val="28"/>
                                <w:szCs w:val="28"/>
                              </w:rPr>
                            </w:pPr>
                            <w:r w:rsidRPr="00771AB2">
                              <w:rPr>
                                <w:b/>
                                <w:sz w:val="28"/>
                                <w:szCs w:val="28"/>
                              </w:rPr>
                              <w:t>COVID 19 Policy</w:t>
                            </w:r>
                            <w:r>
                              <w:rPr>
                                <w:b/>
                                <w:sz w:val="28"/>
                                <w:szCs w:val="28"/>
                              </w:rPr>
                              <w:t xml:space="preserve"> Statement</w:t>
                            </w:r>
                          </w:p>
                          <w:p w14:paraId="595B3C20" w14:textId="15F5F66F" w:rsidR="00073C82" w:rsidRDefault="00676A80" w:rsidP="0073420C">
                            <w:r w:rsidRPr="00676A80">
                              <w:t xml:space="preserve">Glenmore NS </w:t>
                            </w:r>
                            <w:r w:rsidR="00073C82">
                              <w:t xml:space="preserve">is committed to providing a safe and healthy </w:t>
                            </w:r>
                            <w:r w:rsidR="00073C82" w:rsidRPr="00F06197">
                              <w:t>workplace for all our staff and a safe learning environment for all our pupils. To ensure that, we ha</w:t>
                            </w:r>
                            <w:r w:rsidR="00073C82">
                              <w:t>ve developed the follow</w:t>
                            </w:r>
                            <w:r w:rsidR="000A5302">
                              <w:t>ing COVID-19 Response Plan.  The BOM and all</w:t>
                            </w:r>
                            <w:r w:rsidR="00073C82">
                              <w:t xml:space="preserve"> school staff are responsible for the implementation of this plan and a combined effort will help contain the spread of the virus. We will:</w:t>
                            </w:r>
                          </w:p>
                          <w:p w14:paraId="1C1E8E9D" w14:textId="77777777" w:rsidR="00073C82" w:rsidRPr="00F06197" w:rsidRDefault="00073C82" w:rsidP="00DB536F">
                            <w:pPr>
                              <w:pStyle w:val="ListParagraph"/>
                              <w:numPr>
                                <w:ilvl w:val="0"/>
                                <w:numId w:val="18"/>
                              </w:numPr>
                            </w:pPr>
                            <w:r w:rsidRPr="00F06197">
                              <w:t>continue to monitor our COVID-19 response and amend this plan in consultation with our staff</w:t>
                            </w:r>
                          </w:p>
                          <w:p w14:paraId="5B51E198" w14:textId="77777777" w:rsidR="00073C82" w:rsidRPr="00F06197" w:rsidRDefault="00073C82" w:rsidP="00DB536F">
                            <w:pPr>
                              <w:pStyle w:val="ListParagraph"/>
                              <w:numPr>
                                <w:ilvl w:val="0"/>
                                <w:numId w:val="18"/>
                              </w:numPr>
                            </w:pPr>
                            <w:r>
                              <w:t xml:space="preserve">provide up to date information to </w:t>
                            </w:r>
                            <w:r w:rsidRPr="00F06197">
                              <w:t xml:space="preserve">our staff and pupils on the Public Health advice issued by the HSE and Gov.ie </w:t>
                            </w:r>
                          </w:p>
                          <w:p w14:paraId="6F4865C6" w14:textId="77777777" w:rsidR="00073C82" w:rsidRDefault="00073C82" w:rsidP="00DB536F">
                            <w:pPr>
                              <w:pStyle w:val="ListParagraph"/>
                              <w:numPr>
                                <w:ilvl w:val="0"/>
                                <w:numId w:val="18"/>
                              </w:numPr>
                            </w:pPr>
                            <w:r>
                              <w:t xml:space="preserve">display information on the signs and symptoms of COVID-19 and correct hand-washing techniques </w:t>
                            </w:r>
                          </w:p>
                          <w:p w14:paraId="477549CD" w14:textId="413E89D9" w:rsidR="000C10D8" w:rsidRPr="006C56D0" w:rsidRDefault="000C10D8" w:rsidP="00E063E1">
                            <w:pPr>
                              <w:pStyle w:val="ListParagraph"/>
                              <w:numPr>
                                <w:ilvl w:val="0"/>
                                <w:numId w:val="18"/>
                              </w:numPr>
                              <w:rPr>
                                <w:strike/>
                              </w:rPr>
                            </w:pPr>
                            <w:r>
                              <w:t xml:space="preserve">agree with staff, a worker representative who is easily </w:t>
                            </w:r>
                            <w:r w:rsidR="00BF2F39">
                              <w:t xml:space="preserve">identifiable to carry out the role outlined in this plan </w:t>
                            </w:r>
                          </w:p>
                          <w:p w14:paraId="799D1476" w14:textId="77777777" w:rsidR="00073C82" w:rsidRPr="00F06197" w:rsidRDefault="00073C82" w:rsidP="00DB536F">
                            <w:pPr>
                              <w:pStyle w:val="ListParagraph"/>
                              <w:numPr>
                                <w:ilvl w:val="0"/>
                                <w:numId w:val="18"/>
                              </w:numPr>
                            </w:pPr>
                            <w:r w:rsidRPr="00F06197">
                              <w:t>inform all staff and pupils of essential hygiene and respiratory etiquette and physical distancing requirements</w:t>
                            </w:r>
                          </w:p>
                          <w:p w14:paraId="1A26EEA7" w14:textId="77777777" w:rsidR="00073C82" w:rsidRPr="00F06197" w:rsidRDefault="00073C82" w:rsidP="00DB536F">
                            <w:pPr>
                              <w:pStyle w:val="ListParagraph"/>
                              <w:numPr>
                                <w:ilvl w:val="0"/>
                                <w:numId w:val="18"/>
                              </w:numPr>
                            </w:pPr>
                            <w:r w:rsidRPr="00F06197">
                              <w:t>adapt the school to facilitate physical distancing as appropriate in line with the guidance and direction of the Department of Education and Skills</w:t>
                            </w:r>
                          </w:p>
                          <w:p w14:paraId="629E32D7" w14:textId="77777777" w:rsidR="00073C82" w:rsidRDefault="00073C82" w:rsidP="00DB536F">
                            <w:pPr>
                              <w:pStyle w:val="ListParagraph"/>
                              <w:numPr>
                                <w:ilvl w:val="0"/>
                                <w:numId w:val="18"/>
                              </w:numPr>
                            </w:pPr>
                            <w:r>
                              <w:t>keep a contact log to help with contact tracing</w:t>
                            </w:r>
                          </w:p>
                          <w:p w14:paraId="6A114875" w14:textId="77777777" w:rsidR="00073C82" w:rsidRPr="00F06197" w:rsidRDefault="00073C82" w:rsidP="00DB536F">
                            <w:pPr>
                              <w:pStyle w:val="ListParagraph"/>
                              <w:numPr>
                                <w:ilvl w:val="0"/>
                                <w:numId w:val="18"/>
                              </w:numPr>
                            </w:pPr>
                            <w:r w:rsidRPr="00F06197">
                              <w:t xml:space="preserve">ensure staff and </w:t>
                            </w:r>
                            <w:r w:rsidR="006B7646">
                              <w:t>pupils</w:t>
                            </w:r>
                            <w:r w:rsidRPr="00F06197">
                              <w:t xml:space="preserve"> engage with the induction / familiarisation briefing provided by the Department of Education and Skills </w:t>
                            </w:r>
                          </w:p>
                          <w:p w14:paraId="34158EFD" w14:textId="77777777" w:rsidR="00073C82" w:rsidRPr="00F06197" w:rsidRDefault="00073C82" w:rsidP="00DB536F">
                            <w:pPr>
                              <w:pStyle w:val="ListParagraph"/>
                              <w:numPr>
                                <w:ilvl w:val="0"/>
                                <w:numId w:val="18"/>
                              </w:numPr>
                            </w:pPr>
                            <w:r w:rsidRPr="00F06197">
                              <w:t>implement the agreed procedures to be followed in the event of someone showing symptoms of COVID-19 while at school</w:t>
                            </w:r>
                          </w:p>
                          <w:p w14:paraId="3A1B5BA0" w14:textId="77777777" w:rsidR="00073C82" w:rsidRPr="00F06197" w:rsidRDefault="00073C82" w:rsidP="00DB536F">
                            <w:pPr>
                              <w:pStyle w:val="ListParagraph"/>
                              <w:numPr>
                                <w:ilvl w:val="0"/>
                                <w:numId w:val="18"/>
                              </w:numPr>
                            </w:pPr>
                            <w:r>
                              <w:t xml:space="preserve">provide instructions for </w:t>
                            </w:r>
                            <w:r w:rsidR="006B7646">
                              <w:t>staff and pupils</w:t>
                            </w:r>
                            <w:r w:rsidRPr="00F06197">
                              <w:t xml:space="preserve"> to follow if they develop signs and symptoms of COVID-19 during school time </w:t>
                            </w:r>
                          </w:p>
                          <w:p w14:paraId="4696C930" w14:textId="77777777" w:rsidR="006B7646" w:rsidRDefault="00073C82" w:rsidP="00DE79F8">
                            <w:pPr>
                              <w:pStyle w:val="ListParagraph"/>
                              <w:numPr>
                                <w:ilvl w:val="0"/>
                                <w:numId w:val="18"/>
                              </w:numPr>
                            </w:pPr>
                            <w:r w:rsidRPr="00F06197">
                              <w:t xml:space="preserve">implement cleaning in line with </w:t>
                            </w:r>
                            <w:r w:rsidR="006B7646">
                              <w:t xml:space="preserve">Department of Education and Skills </w:t>
                            </w:r>
                            <w:r w:rsidRPr="00F06197">
                              <w:t xml:space="preserve">advice </w:t>
                            </w:r>
                          </w:p>
                          <w:p w14:paraId="21B11BE5" w14:textId="77777777" w:rsidR="007E7EB2" w:rsidRDefault="00073C82" w:rsidP="006B7646">
                            <w:r w:rsidRPr="00F06197">
                              <w:t>All</w:t>
                            </w:r>
                            <w:r w:rsidR="000A5302" w:rsidRPr="00F06197">
                              <w:t xml:space="preserve"> school </w:t>
                            </w:r>
                            <w:r w:rsidRPr="00F06197">
                              <w:t xml:space="preserve">staff will be consulted on an ongoing basis and feedback is encouraged on any concerns, issues or suggestions. </w:t>
                            </w:r>
                          </w:p>
                          <w:p w14:paraId="2287D16C" w14:textId="51D12A5C" w:rsidR="00073C82" w:rsidRDefault="00073C82" w:rsidP="006B7646">
                            <w:r w:rsidRPr="00F06197">
                              <w:t xml:space="preserve">This can be done through the </w:t>
                            </w:r>
                            <w:r w:rsidR="00F06197">
                              <w:t>L</w:t>
                            </w:r>
                            <w:r w:rsidR="001C7B67" w:rsidRPr="00F06197">
                              <w:t xml:space="preserve">ead </w:t>
                            </w:r>
                            <w:r w:rsidRPr="00F06197">
                              <w:t xml:space="preserve">Worker </w:t>
                            </w:r>
                            <w:r w:rsidR="00835FBB">
                              <w:t>Representatives: Donal Power,</w:t>
                            </w:r>
                            <w:r w:rsidR="009E7D1F">
                              <w:t xml:space="preserve"> </w:t>
                            </w:r>
                            <w:r w:rsidR="00835FBB">
                              <w:t>LWR &amp; Liam Grant, Deputy LWR</w:t>
                            </w:r>
                          </w:p>
                          <w:p w14:paraId="4F79DCAC" w14:textId="30334506" w:rsidR="00073C82" w:rsidRPr="0073044C" w:rsidRDefault="0073044C" w:rsidP="0073420C">
                            <w:pPr>
                              <w:rPr>
                                <w:rFonts w:ascii="AR BERKLEY" w:hAnsi="AR BERKLEY"/>
                                <w:sz w:val="32"/>
                              </w:rPr>
                            </w:pPr>
                            <w:r>
                              <w:t xml:space="preserve">Signed:        </w:t>
                            </w:r>
                            <w:r w:rsidRPr="0073044C">
                              <w:rPr>
                                <w:rFonts w:ascii="AR BERKLEY" w:hAnsi="AR BERKLEY"/>
                                <w:sz w:val="32"/>
                              </w:rPr>
                              <w:t>Fr. Thomas O’ Toole</w:t>
                            </w:r>
                            <w:r>
                              <w:tab/>
                              <w:t xml:space="preserve">Date:   </w:t>
                            </w:r>
                            <w:r w:rsidRPr="0073044C">
                              <w:rPr>
                                <w:rFonts w:ascii="AR BERKLEY" w:hAnsi="AR BERKLEY"/>
                                <w:sz w:val="32"/>
                              </w:rPr>
                              <w:t>21-08-2020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89F2491" id="_x0000_t202" coordsize="21600,21600" o:spt="202" path="m,l,21600r21600,l21600,xe">
                <v:stroke joinstyle="miter"/>
                <v:path gradientshapeok="t" o:connecttype="rect"/>
              </v:shapetype>
              <v:shape id="Text Box 2" o:spid="_x0000_s1026" type="#_x0000_t202" style="position:absolute;left:0;text-align:left;margin-left:37.2pt;margin-top:-.15pt;width:444.55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">
                <v:textbox style="mso-fit-shape-to-text:t">
                  <w:txbxContent>
                    <w:p w14:paraId="409CC5C0" w14:textId="77777777" w:rsidR="00073C82" w:rsidRPr="00771AB2" w:rsidRDefault="00073C82" w:rsidP="0073420C">
                      <w:pPr>
                        <w:jc w:val="center"/>
                        <w:rPr>
                          <w:b/>
                          <w:sz w:val="28"/>
                          <w:szCs w:val="28"/>
                        </w:rPr>
                      </w:pPr>
                      <w:r w:rsidRPr="00771AB2">
                        <w:rPr>
                          <w:b/>
                          <w:sz w:val="28"/>
                          <w:szCs w:val="28"/>
                        </w:rPr>
                        <w:t>COVID 19 Policy</w:t>
                      </w:r>
                      <w:r>
                        <w:rPr>
                          <w:b/>
                          <w:sz w:val="28"/>
                          <w:szCs w:val="28"/>
                        </w:rPr>
                        <w:t xml:space="preserve"> Statement</w:t>
                      </w:r>
                    </w:p>
                    <w:p w14:paraId="595B3C20" w14:textId="15F5F66F" w:rsidR="00073C82" w:rsidRDefault="00676A80" w:rsidP="0073420C">
                      <w:r w:rsidRPr="00676A80">
                        <w:t xml:space="preserve">Glenmore NS </w:t>
                      </w:r>
                      <w:r w:rsidR="00073C82">
                        <w:t xml:space="preserve">is committed to providing a safe and healthy </w:t>
                      </w:r>
                      <w:r w:rsidR="00073C82" w:rsidRPr="00F06197">
                        <w:t>workplace for all our staff and a safe learning environment for all our pupils. To ensure that, we ha</w:t>
                      </w:r>
                      <w:r w:rsidR="00073C82">
                        <w:t>ve developed the follow</w:t>
                      </w:r>
                      <w:r w:rsidR="000A5302">
                        <w:t>ing COVID-19 Response Plan.  The BOM and all</w:t>
                      </w:r>
                      <w:r w:rsidR="00073C82">
                        <w:t xml:space="preserve"> school staff are responsible for the implementation of this plan and a combined effort will help contain the spread of the virus. We will:</w:t>
                      </w:r>
                    </w:p>
                    <w:p w14:paraId="1C1E8E9D" w14:textId="77777777" w:rsidR="00073C82" w:rsidRPr="00F06197" w:rsidRDefault="00073C82" w:rsidP="00DB536F">
                      <w:pPr>
                        <w:pStyle w:val="ListParagraph"/>
                        <w:numPr>
                          <w:ilvl w:val="0"/>
                          <w:numId w:val="18"/>
                        </w:numPr>
                      </w:pPr>
                      <w:r w:rsidRPr="00F06197">
                        <w:t>continue to monitor our COVID-19 response and amend this plan in consultation with our staff</w:t>
                      </w:r>
                    </w:p>
                    <w:p w14:paraId="5B51E198" w14:textId="77777777" w:rsidR="00073C82" w:rsidRPr="00F06197" w:rsidRDefault="00073C82" w:rsidP="00DB536F">
                      <w:pPr>
                        <w:pStyle w:val="ListParagraph"/>
                        <w:numPr>
                          <w:ilvl w:val="0"/>
                          <w:numId w:val="18"/>
                        </w:numPr>
                      </w:pPr>
                      <w:r>
                        <w:t xml:space="preserve">provide up to date information to </w:t>
                      </w:r>
                      <w:r w:rsidRPr="00F06197">
                        <w:t xml:space="preserve">our staff and pupils on the Public Health advice issued by the HSE and Gov.ie </w:t>
                      </w:r>
                    </w:p>
                    <w:p w14:paraId="6F4865C6" w14:textId="77777777" w:rsidR="00073C82" w:rsidRDefault="00073C82" w:rsidP="00DB536F">
                      <w:pPr>
                        <w:pStyle w:val="ListParagraph"/>
                        <w:numPr>
                          <w:ilvl w:val="0"/>
                          <w:numId w:val="18"/>
                        </w:numPr>
                      </w:pPr>
                      <w:r>
                        <w:t xml:space="preserve">display information on the signs and symptoms of COVID-19 and correct hand-washing techniques </w:t>
                      </w:r>
                    </w:p>
                    <w:p w14:paraId="477549CD" w14:textId="413E89D9" w:rsidR="000C10D8" w:rsidRPr="006C56D0" w:rsidRDefault="000C10D8" w:rsidP="00E063E1">
                      <w:pPr>
                        <w:pStyle w:val="ListParagraph"/>
                        <w:numPr>
                          <w:ilvl w:val="0"/>
                          <w:numId w:val="18"/>
                        </w:numPr>
                        <w:rPr>
                          <w:strike/>
                        </w:rPr>
                      </w:pPr>
                      <w:r>
                        <w:t xml:space="preserve">agree with staff, a worker representative who is easily </w:t>
                      </w:r>
                      <w:r w:rsidR="00BF2F39">
                        <w:t xml:space="preserve">identifiable to carry out the role outlined in this plan </w:t>
                      </w:r>
                    </w:p>
                    <w:p w14:paraId="799D1476" w14:textId="77777777" w:rsidR="00073C82" w:rsidRPr="00F06197" w:rsidRDefault="00073C82" w:rsidP="00DB536F">
                      <w:pPr>
                        <w:pStyle w:val="ListParagraph"/>
                        <w:numPr>
                          <w:ilvl w:val="0"/>
                          <w:numId w:val="18"/>
                        </w:numPr>
                      </w:pPr>
                      <w:r w:rsidRPr="00F06197">
                        <w:t>inform all staff and pupils of essential hygiene and respiratory etiquette and physical distancing requirements</w:t>
                      </w:r>
                    </w:p>
                    <w:p w14:paraId="1A26EEA7" w14:textId="77777777" w:rsidR="00073C82" w:rsidRPr="00F06197" w:rsidRDefault="00073C82" w:rsidP="00DB536F">
                      <w:pPr>
                        <w:pStyle w:val="ListParagraph"/>
                        <w:numPr>
                          <w:ilvl w:val="0"/>
                          <w:numId w:val="18"/>
                        </w:numPr>
                      </w:pPr>
                      <w:r w:rsidRPr="00F06197">
                        <w:t>adapt the school to facilitate physical distancing as appropriate in line with the guidance and direction of the Department of Education and Skills</w:t>
                      </w:r>
                    </w:p>
                    <w:p w14:paraId="629E32D7" w14:textId="77777777" w:rsidR="00073C82" w:rsidRDefault="00073C82" w:rsidP="00DB536F">
                      <w:pPr>
                        <w:pStyle w:val="ListParagraph"/>
                        <w:numPr>
                          <w:ilvl w:val="0"/>
                          <w:numId w:val="18"/>
                        </w:numPr>
                      </w:pPr>
                      <w:r>
                        <w:t>keep a contact log to help with contact tracing</w:t>
                      </w:r>
                    </w:p>
                    <w:p w14:paraId="6A114875" w14:textId="77777777" w:rsidR="00073C82" w:rsidRPr="00F06197" w:rsidRDefault="00073C82" w:rsidP="00DB536F">
                      <w:pPr>
                        <w:pStyle w:val="ListParagraph"/>
                        <w:numPr>
                          <w:ilvl w:val="0"/>
                          <w:numId w:val="18"/>
                        </w:numPr>
                      </w:pPr>
                      <w:r w:rsidRPr="00F06197">
                        <w:t xml:space="preserve">ensure staff and </w:t>
                      </w:r>
                      <w:r w:rsidR="006B7646">
                        <w:t>pupils</w:t>
                      </w:r>
                      <w:r w:rsidRPr="00F06197">
                        <w:t xml:space="preserve"> engage with the induction / familiarisation briefing provided by the Department of Education and Skills </w:t>
                      </w:r>
                    </w:p>
                    <w:p w14:paraId="34158EFD" w14:textId="77777777" w:rsidR="00073C82" w:rsidRPr="00F06197" w:rsidRDefault="00073C82" w:rsidP="00DB536F">
                      <w:pPr>
                        <w:pStyle w:val="ListParagraph"/>
                        <w:numPr>
                          <w:ilvl w:val="0"/>
                          <w:numId w:val="18"/>
                        </w:numPr>
                      </w:pPr>
                      <w:r w:rsidRPr="00F06197">
                        <w:t>implement the agreed procedures to be followed in the event of someone showing symptoms of COVID-19 while at school</w:t>
                      </w:r>
                    </w:p>
                    <w:p w14:paraId="3A1B5BA0" w14:textId="77777777" w:rsidR="00073C82" w:rsidRPr="00F06197" w:rsidRDefault="00073C82" w:rsidP="00DB536F">
                      <w:pPr>
                        <w:pStyle w:val="ListParagraph"/>
                        <w:numPr>
                          <w:ilvl w:val="0"/>
                          <w:numId w:val="18"/>
                        </w:numPr>
                      </w:pPr>
                      <w:r>
                        <w:t xml:space="preserve">provide instructions for </w:t>
                      </w:r>
                      <w:r w:rsidR="006B7646">
                        <w:t>staff and pupils</w:t>
                      </w:r>
                      <w:r w:rsidRPr="00F06197">
                        <w:t xml:space="preserve"> to follow if they develop signs and symptoms of COVID-19 during school time </w:t>
                      </w:r>
                    </w:p>
                    <w:p w14:paraId="4696C930" w14:textId="77777777" w:rsidR="006B7646" w:rsidRDefault="00073C82" w:rsidP="00DE79F8">
                      <w:pPr>
                        <w:pStyle w:val="ListParagraph"/>
                        <w:numPr>
                          <w:ilvl w:val="0"/>
                          <w:numId w:val="18"/>
                        </w:numPr>
                      </w:pPr>
                      <w:r w:rsidRPr="00F06197">
                        <w:t xml:space="preserve">implement cleaning in line with </w:t>
                      </w:r>
                      <w:r w:rsidR="006B7646">
                        <w:t xml:space="preserve">Department of Education and Skills </w:t>
                      </w:r>
                      <w:r w:rsidRPr="00F06197">
                        <w:t xml:space="preserve">advice </w:t>
                      </w:r>
                    </w:p>
                    <w:p w14:paraId="21B11BE5" w14:textId="77777777" w:rsidR="007E7EB2" w:rsidRDefault="00073C82" w:rsidP="006B7646">
                      <w:r w:rsidRPr="00F06197">
                        <w:t>All</w:t>
                      </w:r>
                      <w:r w:rsidR="000A5302" w:rsidRPr="00F06197">
                        <w:t xml:space="preserve"> school </w:t>
                      </w:r>
                      <w:r w:rsidRPr="00F06197">
                        <w:t xml:space="preserve">staff will be consulted on an ongoing basis and feedback is encouraged on any concerns, issues or suggestions. </w:t>
                      </w:r>
                    </w:p>
                    <w:p w14:paraId="2287D16C" w14:textId="51D12A5C" w:rsidR="00073C82" w:rsidRDefault="00073C82" w:rsidP="006B7646">
                      <w:r w:rsidRPr="00F06197">
                        <w:t xml:space="preserve">This can be done through the </w:t>
                      </w:r>
                      <w:r w:rsidR="00F06197">
                        <w:t>L</w:t>
                      </w:r>
                      <w:r w:rsidR="001C7B67" w:rsidRPr="00F06197">
                        <w:t xml:space="preserve">ead </w:t>
                      </w:r>
                      <w:r w:rsidRPr="00F06197">
                        <w:t xml:space="preserve">Worker </w:t>
                      </w:r>
                      <w:r w:rsidR="00835FBB">
                        <w:t>Representatives: Donal Power,</w:t>
                      </w:r>
                      <w:r w:rsidR="009E7D1F">
                        <w:t xml:space="preserve"> </w:t>
                      </w:r>
                      <w:r w:rsidR="00835FBB">
                        <w:t>LWR &amp; Liam Grant, Deputy LWR</w:t>
                      </w:r>
                    </w:p>
                    <w:p w14:paraId="4F79DCAC" w14:textId="30334506" w:rsidR="00073C82" w:rsidRPr="0073044C" w:rsidRDefault="0073044C" w:rsidP="0073420C">
                      <w:pPr>
                        <w:rPr>
                          <w:rFonts w:ascii="AR BERKLEY" w:hAnsi="AR BERKLEY"/>
                          <w:sz w:val="32"/>
                        </w:rPr>
                      </w:pPr>
                      <w:r>
                        <w:t xml:space="preserve">Signed:        </w:t>
                      </w:r>
                      <w:r w:rsidRPr="0073044C">
                        <w:rPr>
                          <w:rFonts w:ascii="AR BERKLEY" w:hAnsi="AR BERKLEY"/>
                          <w:sz w:val="32"/>
                        </w:rPr>
                        <w:t>Fr. Thomas O’ Toole</w:t>
                      </w:r>
                      <w:r>
                        <w:tab/>
                        <w:t xml:space="preserve">Date:   </w:t>
                      </w:r>
                      <w:r w:rsidRPr="0073044C">
                        <w:rPr>
                          <w:rFonts w:ascii="AR BERKLEY" w:hAnsi="AR BERKLEY"/>
                          <w:sz w:val="32"/>
                        </w:rPr>
                        <w:t>21-08-2020</w:t>
                      </w:r>
                    </w:p>
                  </w:txbxContent>
                </v:textbox>
                <w10:wrap type="square" anchorx="margin"/>
              </v:shape>
            </w:pict>
          </mc:Fallback>
        </mc:AlternateContent>
      </w:r>
    </w:p>
    <w:p w14:paraId="68B343D0" w14:textId="77777777" w:rsidR="00646FDD" w:rsidRPr="006B5D7C" w:rsidRDefault="00646FDD" w:rsidP="00C01EC2">
      <w:pPr>
        <w:rPr>
          <w:sz w:val="28"/>
          <w:szCs w:val="28"/>
          <w:lang w:val="en-US"/>
        </w:rPr>
      </w:pPr>
    </w:p>
    <w:p w14:paraId="403D70DB" w14:textId="77777777" w:rsidR="00646FDD" w:rsidRPr="006B5D7C" w:rsidRDefault="00646FDD" w:rsidP="00C01EC2">
      <w:pPr>
        <w:rPr>
          <w:sz w:val="28"/>
          <w:szCs w:val="28"/>
          <w:lang w:val="en-US"/>
        </w:rPr>
      </w:pPr>
    </w:p>
    <w:p w14:paraId="101F69C9" w14:textId="77777777" w:rsidR="00646FDD" w:rsidRPr="006B5D7C" w:rsidRDefault="00646FDD" w:rsidP="00C01EC2">
      <w:pPr>
        <w:rPr>
          <w:sz w:val="28"/>
          <w:szCs w:val="28"/>
          <w:lang w:val="en-US"/>
        </w:rPr>
      </w:pPr>
    </w:p>
    <w:p w14:paraId="202A10E6" w14:textId="77777777" w:rsidR="00646FDD" w:rsidRPr="006B5D7C" w:rsidRDefault="00646FDD" w:rsidP="00C01EC2">
      <w:pPr>
        <w:rPr>
          <w:sz w:val="28"/>
          <w:szCs w:val="28"/>
          <w:lang w:val="en-US"/>
        </w:rPr>
      </w:pPr>
    </w:p>
    <w:p w14:paraId="08D708F9" w14:textId="77777777" w:rsidR="00646FDD" w:rsidRPr="006B5D7C" w:rsidRDefault="00646FDD" w:rsidP="00C01EC2">
      <w:pPr>
        <w:rPr>
          <w:sz w:val="28"/>
          <w:szCs w:val="28"/>
          <w:lang w:val="en-US"/>
        </w:rPr>
      </w:pPr>
    </w:p>
    <w:p w14:paraId="3C7FDB86" w14:textId="77777777" w:rsidR="00646FDD" w:rsidRPr="006B5D7C" w:rsidRDefault="00646FDD" w:rsidP="00C01EC2">
      <w:pPr>
        <w:rPr>
          <w:sz w:val="28"/>
          <w:szCs w:val="28"/>
          <w:lang w:val="en-US"/>
        </w:rPr>
      </w:pPr>
    </w:p>
    <w:p w14:paraId="10157DD2" w14:textId="77777777" w:rsidR="00646FDD" w:rsidRPr="006B5D7C" w:rsidRDefault="00646FDD" w:rsidP="00C01EC2">
      <w:pPr>
        <w:rPr>
          <w:sz w:val="28"/>
          <w:szCs w:val="28"/>
          <w:lang w:val="en-US"/>
        </w:rPr>
      </w:pPr>
    </w:p>
    <w:p w14:paraId="2388A879" w14:textId="77777777" w:rsidR="00646FDD" w:rsidRPr="006B5D7C" w:rsidRDefault="00646FDD" w:rsidP="00C01EC2">
      <w:pPr>
        <w:rPr>
          <w:sz w:val="28"/>
          <w:szCs w:val="28"/>
          <w:lang w:val="en-US"/>
        </w:rPr>
      </w:pPr>
    </w:p>
    <w:p w14:paraId="4CB3F2DD" w14:textId="77777777" w:rsidR="00646FDD" w:rsidRPr="006B5D7C" w:rsidRDefault="00646FDD" w:rsidP="00C01EC2">
      <w:pPr>
        <w:rPr>
          <w:sz w:val="28"/>
          <w:szCs w:val="28"/>
          <w:lang w:val="en-US"/>
        </w:rPr>
      </w:pPr>
    </w:p>
    <w:p w14:paraId="2E78D803" w14:textId="77777777" w:rsidR="00646FDD" w:rsidRPr="006B5D7C" w:rsidRDefault="00646FDD" w:rsidP="00C01EC2">
      <w:pPr>
        <w:rPr>
          <w:sz w:val="28"/>
          <w:szCs w:val="28"/>
          <w:lang w:val="en-US"/>
        </w:rPr>
      </w:pPr>
    </w:p>
    <w:p w14:paraId="6D03A8C1" w14:textId="77777777" w:rsidR="00646FDD" w:rsidRPr="006B5D7C" w:rsidRDefault="00646FDD" w:rsidP="00C01EC2">
      <w:pPr>
        <w:rPr>
          <w:sz w:val="28"/>
          <w:szCs w:val="28"/>
          <w:lang w:val="en-US"/>
        </w:rPr>
      </w:pPr>
    </w:p>
    <w:p w14:paraId="406DE0C2" w14:textId="77777777" w:rsidR="00646FDD" w:rsidRPr="006B5D7C" w:rsidRDefault="00646FDD" w:rsidP="00C01EC2">
      <w:pPr>
        <w:rPr>
          <w:sz w:val="28"/>
          <w:szCs w:val="28"/>
          <w:lang w:val="en-US"/>
        </w:rPr>
      </w:pPr>
    </w:p>
    <w:p w14:paraId="52545B00" w14:textId="77777777" w:rsidR="00646FDD" w:rsidRPr="006B5D7C" w:rsidRDefault="00646FDD" w:rsidP="00C01EC2">
      <w:pPr>
        <w:rPr>
          <w:sz w:val="28"/>
          <w:szCs w:val="28"/>
          <w:lang w:val="en-US"/>
        </w:rPr>
      </w:pPr>
    </w:p>
    <w:p w14:paraId="0933F7C1" w14:textId="77777777" w:rsidR="00646FDD" w:rsidRPr="006B5D7C" w:rsidRDefault="00646FDD" w:rsidP="00C01EC2">
      <w:pPr>
        <w:rPr>
          <w:sz w:val="28"/>
          <w:szCs w:val="28"/>
          <w:lang w:val="en-US"/>
        </w:rPr>
      </w:pPr>
    </w:p>
    <w:p w14:paraId="29B4580B" w14:textId="77777777" w:rsidR="00646FDD" w:rsidRPr="006B5D7C" w:rsidRDefault="00646FDD" w:rsidP="00C01EC2">
      <w:pPr>
        <w:rPr>
          <w:sz w:val="28"/>
          <w:szCs w:val="28"/>
          <w:lang w:val="en-US"/>
        </w:rPr>
      </w:pPr>
    </w:p>
    <w:p w14:paraId="06A268EE" w14:textId="77777777" w:rsidR="00646FDD" w:rsidRPr="006B5D7C" w:rsidRDefault="00646FDD" w:rsidP="00C01EC2">
      <w:pPr>
        <w:rPr>
          <w:sz w:val="28"/>
          <w:szCs w:val="28"/>
          <w:lang w:val="en-US"/>
        </w:rPr>
      </w:pPr>
    </w:p>
    <w:p w14:paraId="1FA01827" w14:textId="77777777" w:rsidR="00646FDD" w:rsidRPr="006B5D7C" w:rsidRDefault="00646FDD" w:rsidP="00C01EC2">
      <w:pPr>
        <w:rPr>
          <w:sz w:val="28"/>
          <w:szCs w:val="28"/>
          <w:lang w:val="en-US"/>
        </w:rPr>
      </w:pPr>
    </w:p>
    <w:p w14:paraId="5BCB51A7" w14:textId="77777777" w:rsidR="00646FDD" w:rsidRPr="006B5D7C" w:rsidRDefault="00646FDD" w:rsidP="00C01EC2">
      <w:pPr>
        <w:rPr>
          <w:sz w:val="28"/>
          <w:szCs w:val="28"/>
          <w:lang w:val="en-US"/>
        </w:rPr>
      </w:pPr>
    </w:p>
    <w:p w14:paraId="22086A6E" w14:textId="77777777" w:rsidR="0073420C" w:rsidRPr="006B5D7C" w:rsidRDefault="0073420C" w:rsidP="00C01EC2">
      <w:pPr>
        <w:rPr>
          <w:lang w:val="en-US"/>
        </w:rPr>
      </w:pPr>
      <w:r w:rsidRPr="006B5D7C">
        <w:rPr>
          <w:sz w:val="28"/>
          <w:szCs w:val="28"/>
          <w:lang w:val="en-US"/>
        </w:rPr>
        <w:br w:type="page"/>
      </w:r>
    </w:p>
    <w:p w14:paraId="37E7D3FB" w14:textId="77777777" w:rsidR="00895DD5" w:rsidRPr="00835FBB" w:rsidRDefault="00351AB2" w:rsidP="00DB5B9A">
      <w:pPr>
        <w:pStyle w:val="Heading1"/>
        <w:ind w:left="0"/>
        <w:rPr>
          <w:color w:val="000000" w:themeColor="text1"/>
        </w:rPr>
      </w:pPr>
      <w:bookmarkStart w:id="2" w:name="_Toc44838056"/>
      <w:r w:rsidRPr="00835FBB">
        <w:rPr>
          <w:color w:val="000000" w:themeColor="text1"/>
        </w:rPr>
        <w:lastRenderedPageBreak/>
        <w:t>Planning and Preparing for Return to School</w:t>
      </w:r>
      <w:bookmarkEnd w:id="2"/>
      <w:r w:rsidRPr="00835FBB">
        <w:rPr>
          <w:color w:val="000000" w:themeColor="text1"/>
        </w:rPr>
        <w:t xml:space="preserve"> </w:t>
      </w:r>
    </w:p>
    <w:p w14:paraId="53BC0BBD" w14:textId="77777777" w:rsidR="00C95015" w:rsidRPr="00835FBB" w:rsidRDefault="00C95015" w:rsidP="00C95015">
      <w:pPr>
        <w:rPr>
          <w:color w:val="000000" w:themeColor="text1"/>
          <w:sz w:val="24"/>
        </w:rPr>
      </w:pPr>
      <w:r w:rsidRPr="00835FBB">
        <w:rPr>
          <w:color w:val="000000" w:themeColor="text1"/>
          <w:sz w:val="24"/>
        </w:rPr>
        <w:t xml:space="preserve">The Board of Management aims to facilitate the resumption of </w:t>
      </w:r>
      <w:r w:rsidR="000A5302" w:rsidRPr="00835FBB">
        <w:rPr>
          <w:color w:val="000000" w:themeColor="text1"/>
          <w:sz w:val="24"/>
        </w:rPr>
        <w:t>school based teaching and learning a</w:t>
      </w:r>
      <w:r w:rsidRPr="00835FBB">
        <w:rPr>
          <w:color w:val="000000" w:themeColor="text1"/>
          <w:sz w:val="24"/>
        </w:rPr>
        <w:t>nd</w:t>
      </w:r>
      <w:r w:rsidR="00A800FD" w:rsidRPr="00835FBB">
        <w:rPr>
          <w:color w:val="000000" w:themeColor="text1"/>
          <w:sz w:val="24"/>
        </w:rPr>
        <w:t xml:space="preserve"> the return to the workplace of </w:t>
      </w:r>
      <w:r w:rsidRPr="00835FBB">
        <w:rPr>
          <w:color w:val="000000" w:themeColor="text1"/>
          <w:sz w:val="24"/>
        </w:rPr>
        <w:t>staff</w:t>
      </w:r>
      <w:r w:rsidR="003B7B62" w:rsidRPr="00835FBB">
        <w:rPr>
          <w:color w:val="000000" w:themeColor="text1"/>
          <w:sz w:val="24"/>
        </w:rPr>
        <w:t>. T</w:t>
      </w:r>
      <w:r w:rsidRPr="00835FBB">
        <w:rPr>
          <w:color w:val="000000" w:themeColor="text1"/>
          <w:sz w:val="24"/>
        </w:rPr>
        <w:t xml:space="preserve">he return to the work must be done safely and in strict adherence to the advice and instructions of public health authorities and the Government. </w:t>
      </w:r>
    </w:p>
    <w:p w14:paraId="701B3D68" w14:textId="77777777" w:rsidR="00C95015" w:rsidRPr="00835FBB" w:rsidRDefault="00C95015" w:rsidP="00C01EC2">
      <w:pPr>
        <w:rPr>
          <w:color w:val="000000" w:themeColor="text1"/>
          <w:sz w:val="24"/>
        </w:rPr>
      </w:pPr>
      <w:r w:rsidRPr="00835FBB">
        <w:rPr>
          <w:color w:val="000000" w:themeColor="text1"/>
          <w:sz w:val="24"/>
        </w:rPr>
        <w:t xml:space="preserve">Details for the reopening of the </w:t>
      </w:r>
      <w:r w:rsidR="00895DD5" w:rsidRPr="00835FBB">
        <w:rPr>
          <w:color w:val="000000" w:themeColor="text1"/>
          <w:sz w:val="24"/>
        </w:rPr>
        <w:t xml:space="preserve">school </w:t>
      </w:r>
      <w:r w:rsidR="00B6066C" w:rsidRPr="00835FBB">
        <w:rPr>
          <w:color w:val="000000" w:themeColor="text1"/>
          <w:sz w:val="24"/>
        </w:rPr>
        <w:t>facility</w:t>
      </w:r>
      <w:r w:rsidR="00895DD5" w:rsidRPr="00835FBB">
        <w:rPr>
          <w:color w:val="000000" w:themeColor="text1"/>
          <w:sz w:val="24"/>
        </w:rPr>
        <w:t xml:space="preserve"> </w:t>
      </w:r>
      <w:r w:rsidRPr="00835FBB">
        <w:rPr>
          <w:color w:val="000000" w:themeColor="text1"/>
          <w:sz w:val="24"/>
        </w:rPr>
        <w:t xml:space="preserve">and the applicable controls are outlined </w:t>
      </w:r>
      <w:r w:rsidR="00D851F2" w:rsidRPr="00835FBB">
        <w:rPr>
          <w:color w:val="000000" w:themeColor="text1"/>
          <w:sz w:val="24"/>
        </w:rPr>
        <w:t>in th</w:t>
      </w:r>
      <w:r w:rsidR="00807F44" w:rsidRPr="00835FBB">
        <w:rPr>
          <w:color w:val="000000" w:themeColor="text1"/>
          <w:sz w:val="24"/>
        </w:rPr>
        <w:t>is d</w:t>
      </w:r>
      <w:r w:rsidR="006B7646" w:rsidRPr="00835FBB">
        <w:rPr>
          <w:color w:val="000000" w:themeColor="text1"/>
          <w:sz w:val="24"/>
        </w:rPr>
        <w:t>ocument.</w:t>
      </w:r>
    </w:p>
    <w:p w14:paraId="600FA043" w14:textId="77777777" w:rsidR="001606CC" w:rsidRPr="00835FBB" w:rsidRDefault="001606CC" w:rsidP="00DB69CB">
      <w:pPr>
        <w:pStyle w:val="ListParagraph"/>
        <w:numPr>
          <w:ilvl w:val="0"/>
          <w:numId w:val="36"/>
        </w:numPr>
        <w:spacing w:after="0"/>
        <w:ind w:left="426"/>
        <w:rPr>
          <w:b/>
          <w:i/>
          <w:color w:val="000000" w:themeColor="text1"/>
          <w:sz w:val="24"/>
        </w:rPr>
      </w:pPr>
      <w:r w:rsidRPr="00835FBB">
        <w:rPr>
          <w:b/>
          <w:i/>
          <w:color w:val="000000" w:themeColor="text1"/>
          <w:sz w:val="24"/>
        </w:rPr>
        <w:t xml:space="preserve">School Buildings </w:t>
      </w:r>
    </w:p>
    <w:p w14:paraId="52841051" w14:textId="5B7DB08D" w:rsidR="001606CC" w:rsidRPr="00835FBB" w:rsidRDefault="001606CC" w:rsidP="00292799">
      <w:pPr>
        <w:spacing w:after="0"/>
        <w:ind w:left="426"/>
        <w:rPr>
          <w:color w:val="000000" w:themeColor="text1"/>
          <w:sz w:val="24"/>
        </w:rPr>
      </w:pPr>
      <w:r w:rsidRPr="00835FBB">
        <w:rPr>
          <w:color w:val="000000" w:themeColor="text1"/>
          <w:sz w:val="24"/>
        </w:rPr>
        <w:t>Before re-opening schools in the new s</w:t>
      </w:r>
      <w:r w:rsidR="00835FBB">
        <w:rPr>
          <w:color w:val="000000" w:themeColor="text1"/>
          <w:sz w:val="24"/>
        </w:rPr>
        <w:t>chool year, the following have been checked:</w:t>
      </w:r>
    </w:p>
    <w:p w14:paraId="24CFC9AF" w14:textId="77777777" w:rsidR="00835FBB" w:rsidRDefault="00835FBB" w:rsidP="00835FBB">
      <w:pPr>
        <w:numPr>
          <w:ilvl w:val="0"/>
          <w:numId w:val="33"/>
        </w:numPr>
        <w:spacing w:after="3" w:line="244" w:lineRule="auto"/>
        <w:ind w:left="851" w:hanging="360"/>
        <w:rPr>
          <w:color w:val="000000" w:themeColor="text1"/>
          <w:sz w:val="24"/>
        </w:rPr>
      </w:pPr>
      <w:r>
        <w:rPr>
          <w:color w:val="000000" w:themeColor="text1"/>
          <w:sz w:val="24"/>
        </w:rPr>
        <w:t>The water system,</w:t>
      </w:r>
      <w:r w:rsidR="001606CC" w:rsidRPr="00835FBB">
        <w:rPr>
          <w:color w:val="000000" w:themeColor="text1"/>
          <w:sz w:val="24"/>
        </w:rPr>
        <w:t xml:space="preserve"> flushing at outlets following low usage to prevent Legionella disease; </w:t>
      </w:r>
    </w:p>
    <w:p w14:paraId="6372CD47" w14:textId="10A101A3" w:rsidR="001606CC" w:rsidRPr="00835FBB" w:rsidRDefault="00835FBB" w:rsidP="00835FBB">
      <w:pPr>
        <w:numPr>
          <w:ilvl w:val="0"/>
          <w:numId w:val="33"/>
        </w:numPr>
        <w:spacing w:after="3" w:line="244" w:lineRule="auto"/>
        <w:ind w:left="851" w:hanging="360"/>
        <w:rPr>
          <w:color w:val="000000" w:themeColor="text1"/>
          <w:sz w:val="24"/>
        </w:rPr>
      </w:pPr>
      <w:r>
        <w:rPr>
          <w:color w:val="000000" w:themeColor="text1"/>
          <w:sz w:val="24"/>
        </w:rPr>
        <w:t>S</w:t>
      </w:r>
      <w:r w:rsidR="001606CC" w:rsidRPr="00835FBB">
        <w:rPr>
          <w:color w:val="000000" w:themeColor="text1"/>
          <w:sz w:val="24"/>
        </w:rPr>
        <w:t>chool equipment and mechanical ventilation</w:t>
      </w:r>
      <w:r>
        <w:rPr>
          <w:color w:val="000000" w:themeColor="text1"/>
          <w:sz w:val="24"/>
        </w:rPr>
        <w:t>, if present, has</w:t>
      </w:r>
      <w:r w:rsidR="001606CC" w:rsidRPr="00835FBB">
        <w:rPr>
          <w:color w:val="000000" w:themeColor="text1"/>
          <w:sz w:val="24"/>
        </w:rPr>
        <w:t xml:space="preserve"> been checked for signs of deterioration or damage before being used again;  </w:t>
      </w:r>
    </w:p>
    <w:p w14:paraId="463A0159" w14:textId="33A4B0D5" w:rsidR="001606CC" w:rsidRPr="00835FBB" w:rsidRDefault="00835FBB" w:rsidP="00292799">
      <w:pPr>
        <w:numPr>
          <w:ilvl w:val="0"/>
          <w:numId w:val="33"/>
        </w:numPr>
        <w:spacing w:after="3" w:line="244" w:lineRule="auto"/>
        <w:ind w:left="851" w:hanging="360"/>
        <w:rPr>
          <w:color w:val="000000" w:themeColor="text1"/>
          <w:sz w:val="24"/>
        </w:rPr>
      </w:pPr>
      <w:r>
        <w:rPr>
          <w:color w:val="000000" w:themeColor="text1"/>
          <w:sz w:val="24"/>
        </w:rPr>
        <w:t>B</w:t>
      </w:r>
      <w:r w:rsidR="001606CC" w:rsidRPr="00835FBB">
        <w:rPr>
          <w:color w:val="000000" w:themeColor="text1"/>
          <w:sz w:val="24"/>
        </w:rPr>
        <w:t>in collections and ot</w:t>
      </w:r>
      <w:r>
        <w:rPr>
          <w:color w:val="000000" w:themeColor="text1"/>
          <w:sz w:val="24"/>
        </w:rPr>
        <w:t>her essential services scheduled to resume.</w:t>
      </w:r>
    </w:p>
    <w:p w14:paraId="3A528408" w14:textId="77777777" w:rsidR="00292799" w:rsidRPr="00835FBB" w:rsidRDefault="00292799" w:rsidP="00292799">
      <w:pPr>
        <w:spacing w:after="3" w:line="244" w:lineRule="auto"/>
        <w:ind w:left="851"/>
        <w:rPr>
          <w:color w:val="000000" w:themeColor="text1"/>
          <w:sz w:val="24"/>
        </w:rPr>
      </w:pPr>
    </w:p>
    <w:p w14:paraId="0A9FF270" w14:textId="77777777" w:rsidR="001606CC" w:rsidRPr="00835FBB" w:rsidRDefault="001606CC" w:rsidP="00292799">
      <w:pPr>
        <w:pStyle w:val="ListParagraph"/>
        <w:numPr>
          <w:ilvl w:val="0"/>
          <w:numId w:val="36"/>
        </w:numPr>
        <w:spacing w:after="0"/>
        <w:ind w:left="426"/>
        <w:rPr>
          <w:b/>
          <w:i/>
          <w:color w:val="000000" w:themeColor="text1"/>
          <w:sz w:val="24"/>
        </w:rPr>
      </w:pPr>
      <w:r w:rsidRPr="00835FBB">
        <w:rPr>
          <w:b/>
          <w:i/>
          <w:color w:val="000000" w:themeColor="text1"/>
          <w:sz w:val="24"/>
        </w:rPr>
        <w:t xml:space="preserve">Signage  </w:t>
      </w:r>
    </w:p>
    <w:p w14:paraId="53F74306" w14:textId="77777777" w:rsidR="006532CD" w:rsidRDefault="00835FBB" w:rsidP="006532CD">
      <w:pPr>
        <w:ind w:left="426"/>
        <w:rPr>
          <w:color w:val="000000" w:themeColor="text1"/>
          <w:sz w:val="24"/>
        </w:rPr>
      </w:pPr>
      <w:r>
        <w:rPr>
          <w:color w:val="000000" w:themeColor="text1"/>
          <w:sz w:val="24"/>
        </w:rPr>
        <w:t>Glenmore NS will, as required,</w:t>
      </w:r>
      <w:r w:rsidR="001606CC" w:rsidRPr="00835FBB">
        <w:rPr>
          <w:color w:val="000000" w:themeColor="text1"/>
          <w:sz w:val="24"/>
        </w:rPr>
        <w:t xml:space="preserve"> display signage outlining the signs and symptoms of COVID-19 and to support good hand and respiratory hygiene. </w:t>
      </w:r>
    </w:p>
    <w:p w14:paraId="50FA24B9" w14:textId="6EA87D7F" w:rsidR="001606CC" w:rsidRPr="00835FBB" w:rsidRDefault="006532CD" w:rsidP="006532CD">
      <w:pPr>
        <w:rPr>
          <w:color w:val="000000" w:themeColor="text1"/>
          <w:sz w:val="24"/>
        </w:rPr>
      </w:pPr>
      <w:r>
        <w:rPr>
          <w:color w:val="000000" w:themeColor="text1"/>
          <w:sz w:val="24"/>
        </w:rPr>
        <w:t>Posters will be displayed</w:t>
      </w:r>
      <w:r w:rsidR="001606CC" w:rsidRPr="00835FBB">
        <w:rPr>
          <w:color w:val="000000" w:themeColor="text1"/>
          <w:sz w:val="24"/>
        </w:rPr>
        <w:t xml:space="preserve"> in prominent areas such as </w:t>
      </w:r>
      <w:r>
        <w:rPr>
          <w:color w:val="000000" w:themeColor="text1"/>
          <w:sz w:val="24"/>
        </w:rPr>
        <w:t xml:space="preserve">front gates and entrance points, </w:t>
      </w:r>
      <w:r w:rsidR="001606CC" w:rsidRPr="00835FBB">
        <w:rPr>
          <w:color w:val="000000" w:themeColor="text1"/>
          <w:sz w:val="24"/>
        </w:rPr>
        <w:t>offices, corridors, staffroom area, classrooms and toile</w:t>
      </w:r>
      <w:r>
        <w:rPr>
          <w:color w:val="000000" w:themeColor="text1"/>
          <w:sz w:val="24"/>
        </w:rPr>
        <w:t xml:space="preserve">ts.   </w:t>
      </w:r>
    </w:p>
    <w:p w14:paraId="275FA09B" w14:textId="77777777" w:rsidR="0003206D" w:rsidRPr="00835FBB" w:rsidRDefault="0003206D" w:rsidP="0003206D">
      <w:pPr>
        <w:spacing w:after="0"/>
        <w:ind w:left="-5"/>
        <w:rPr>
          <w:color w:val="000000" w:themeColor="text1"/>
          <w:sz w:val="24"/>
        </w:rPr>
      </w:pPr>
    </w:p>
    <w:p w14:paraId="1AA11428" w14:textId="77777777" w:rsidR="0003206D" w:rsidRDefault="0003206D" w:rsidP="0003206D">
      <w:pPr>
        <w:spacing w:after="0"/>
        <w:ind w:left="-5"/>
      </w:pPr>
    </w:p>
    <w:p w14:paraId="308EFEB3" w14:textId="77777777" w:rsidR="00867F51" w:rsidRPr="006532CD" w:rsidRDefault="00867F51" w:rsidP="0003206D">
      <w:pPr>
        <w:pStyle w:val="Heading1"/>
        <w:spacing w:before="0"/>
        <w:ind w:left="0"/>
        <w:rPr>
          <w:color w:val="000000" w:themeColor="text1"/>
        </w:rPr>
      </w:pPr>
      <w:bookmarkStart w:id="3" w:name="_Toc44838057"/>
      <w:r w:rsidRPr="006532CD">
        <w:rPr>
          <w:color w:val="000000" w:themeColor="text1"/>
        </w:rPr>
        <w:t>Procedure for Returning to Work (RTW)</w:t>
      </w:r>
      <w:bookmarkEnd w:id="3"/>
      <w:r w:rsidRPr="006532CD">
        <w:rPr>
          <w:color w:val="000000" w:themeColor="text1"/>
        </w:rPr>
        <w:t xml:space="preserve">  </w:t>
      </w:r>
    </w:p>
    <w:p w14:paraId="78CDED65" w14:textId="49441000" w:rsidR="00867F51" w:rsidRPr="006532CD" w:rsidRDefault="00867F51" w:rsidP="00867F51">
      <w:pPr>
        <w:rPr>
          <w:sz w:val="24"/>
        </w:rPr>
      </w:pPr>
      <w:r w:rsidRPr="006532CD">
        <w:rPr>
          <w:sz w:val="24"/>
        </w:rPr>
        <w:t>In order to retu</w:t>
      </w:r>
      <w:r w:rsidR="006B7646" w:rsidRPr="006532CD">
        <w:rPr>
          <w:sz w:val="24"/>
        </w:rPr>
        <w:t>rn to the workplace, staff</w:t>
      </w:r>
      <w:r w:rsidRPr="006532CD">
        <w:rPr>
          <w:sz w:val="24"/>
        </w:rPr>
        <w:t xml:space="preserve"> must complete a </w:t>
      </w:r>
      <w:r w:rsidRPr="006532CD">
        <w:rPr>
          <w:b/>
          <w:bCs/>
          <w:sz w:val="24"/>
        </w:rPr>
        <w:t>Return to Work</w:t>
      </w:r>
      <w:r w:rsidR="00302228" w:rsidRPr="006532CD">
        <w:rPr>
          <w:b/>
          <w:bCs/>
          <w:sz w:val="24"/>
        </w:rPr>
        <w:t xml:space="preserve"> (School)</w:t>
      </w:r>
      <w:r w:rsidRPr="006532CD">
        <w:rPr>
          <w:b/>
          <w:bCs/>
          <w:sz w:val="24"/>
        </w:rPr>
        <w:t xml:space="preserve"> </w:t>
      </w:r>
      <w:r w:rsidRPr="006532CD">
        <w:rPr>
          <w:sz w:val="24"/>
        </w:rPr>
        <w:t>form, which is available electronical</w:t>
      </w:r>
      <w:r w:rsidR="006B7646" w:rsidRPr="006532CD">
        <w:rPr>
          <w:sz w:val="24"/>
        </w:rPr>
        <w:t>ly or from the Principal</w:t>
      </w:r>
      <w:r w:rsidRPr="006532CD">
        <w:rPr>
          <w:sz w:val="24"/>
        </w:rPr>
        <w:t xml:space="preserve">. </w:t>
      </w:r>
      <w:r w:rsidR="006B7646" w:rsidRPr="006532CD">
        <w:rPr>
          <w:sz w:val="24"/>
        </w:rPr>
        <w:t xml:space="preserve"> </w:t>
      </w:r>
    </w:p>
    <w:p w14:paraId="0F1929C4" w14:textId="77777777" w:rsidR="00867F51" w:rsidRPr="006532CD" w:rsidRDefault="00867F51" w:rsidP="00867F51">
      <w:pPr>
        <w:rPr>
          <w:sz w:val="24"/>
        </w:rPr>
      </w:pPr>
      <w:r w:rsidRPr="006532CD">
        <w:rPr>
          <w:sz w:val="24"/>
        </w:rPr>
        <w:t xml:space="preserve">A RTW form should only be completed </w:t>
      </w:r>
      <w:r w:rsidRPr="006532CD">
        <w:rPr>
          <w:b/>
          <w:sz w:val="24"/>
          <w:u w:val="single"/>
        </w:rPr>
        <w:t>at least 3 days</w:t>
      </w:r>
      <w:r w:rsidRPr="006532CD">
        <w:rPr>
          <w:sz w:val="24"/>
        </w:rPr>
        <w:t xml:space="preserve"> prior to any proposed date of return to the workplace. </w:t>
      </w:r>
    </w:p>
    <w:p w14:paraId="5363F13C" w14:textId="77777777" w:rsidR="00867F51" w:rsidRPr="006532CD" w:rsidRDefault="00867F51" w:rsidP="00867F51">
      <w:pPr>
        <w:rPr>
          <w:sz w:val="24"/>
        </w:rPr>
      </w:pPr>
      <w:r w:rsidRPr="006532CD">
        <w:rPr>
          <w:sz w:val="24"/>
        </w:rPr>
        <w:t>On receipt of the comp</w:t>
      </w:r>
      <w:r w:rsidR="006B7646" w:rsidRPr="006532CD">
        <w:rPr>
          <w:sz w:val="24"/>
        </w:rPr>
        <w:t>leted form the Principal</w:t>
      </w:r>
      <w:r w:rsidRPr="006532CD">
        <w:rPr>
          <w:sz w:val="24"/>
        </w:rPr>
        <w:t xml:space="preserve"> will provide: details of the </w:t>
      </w:r>
      <w:r w:rsidRPr="006532CD">
        <w:rPr>
          <w:b/>
          <w:sz w:val="24"/>
        </w:rPr>
        <w:t>Induction Training</w:t>
      </w:r>
      <w:r w:rsidRPr="006532CD">
        <w:rPr>
          <w:sz w:val="24"/>
        </w:rPr>
        <w:t xml:space="preserve"> for completion by staff prior to the return to the workplace and details of any additional health and safety measures in place in the school to facilitate the staff member’s return to the school facility.</w:t>
      </w:r>
    </w:p>
    <w:p w14:paraId="4257E7E5" w14:textId="77777777" w:rsidR="0003206D" w:rsidRDefault="0003206D" w:rsidP="0003206D">
      <w:pPr>
        <w:spacing w:after="0"/>
        <w:rPr>
          <w:b/>
        </w:rPr>
      </w:pPr>
    </w:p>
    <w:p w14:paraId="41681090" w14:textId="77777777" w:rsidR="0003206D" w:rsidRPr="006B5D7C" w:rsidRDefault="0003206D" w:rsidP="0003206D">
      <w:pPr>
        <w:spacing w:after="0"/>
        <w:rPr>
          <w:b/>
        </w:rPr>
      </w:pPr>
    </w:p>
    <w:p w14:paraId="50502C05" w14:textId="77777777" w:rsidR="008470F9" w:rsidRPr="006532CD" w:rsidRDefault="008470F9" w:rsidP="00DB5B9A">
      <w:pPr>
        <w:pStyle w:val="Heading1"/>
        <w:ind w:left="0"/>
        <w:rPr>
          <w:color w:val="000000" w:themeColor="text1"/>
        </w:rPr>
      </w:pPr>
      <w:bookmarkStart w:id="4" w:name="_Toc44838058"/>
      <w:r w:rsidRPr="006532CD">
        <w:rPr>
          <w:color w:val="000000" w:themeColor="text1"/>
        </w:rPr>
        <w:t>Return to work safely</w:t>
      </w:r>
      <w:r w:rsidR="00C85C17" w:rsidRPr="006532CD">
        <w:rPr>
          <w:color w:val="000000" w:themeColor="text1"/>
        </w:rPr>
        <w:t xml:space="preserve"> </w:t>
      </w:r>
      <w:r w:rsidRPr="006532CD">
        <w:rPr>
          <w:color w:val="000000" w:themeColor="text1"/>
        </w:rPr>
        <w:t xml:space="preserve">and </w:t>
      </w:r>
      <w:r w:rsidR="00BF2F39" w:rsidRPr="006532CD">
        <w:rPr>
          <w:color w:val="000000" w:themeColor="text1"/>
        </w:rPr>
        <w:t>Lead Worker Representative</w:t>
      </w:r>
      <w:bookmarkEnd w:id="4"/>
    </w:p>
    <w:p w14:paraId="2EB58F23" w14:textId="77777777" w:rsidR="008470F9" w:rsidRPr="006532CD" w:rsidRDefault="008470F9" w:rsidP="008470F9">
      <w:pPr>
        <w:rPr>
          <w:sz w:val="24"/>
        </w:rPr>
      </w:pPr>
      <w:r w:rsidRPr="006532CD">
        <w:rPr>
          <w:sz w:val="24"/>
        </w:rPr>
        <w:t>Responsibility for the development and implementation of the Covid-19 Response Plan and the associated control measures lies primarily with the Board of Management</w:t>
      </w:r>
      <w:r w:rsidR="00F06197" w:rsidRPr="006532CD">
        <w:rPr>
          <w:sz w:val="24"/>
        </w:rPr>
        <w:t xml:space="preserve"> and the School Leadership</w:t>
      </w:r>
      <w:r w:rsidRPr="006532CD">
        <w:rPr>
          <w:sz w:val="24"/>
        </w:rPr>
        <w:t xml:space="preserve">. </w:t>
      </w:r>
    </w:p>
    <w:p w14:paraId="084E194C" w14:textId="0ADD975C" w:rsidR="00BF2F39" w:rsidRPr="006532CD" w:rsidRDefault="00BF2F39" w:rsidP="006532CD">
      <w:pPr>
        <w:rPr>
          <w:sz w:val="24"/>
        </w:rPr>
      </w:pPr>
      <w:r w:rsidRPr="006532CD">
        <w:rPr>
          <w:sz w:val="24"/>
        </w:rPr>
        <w:t>The Return to Work Safely protocol provides for an agreed procedure between management and staff to appoint a Lead Worker Representativ</w:t>
      </w:r>
      <w:r w:rsidR="006532CD">
        <w:rPr>
          <w:sz w:val="24"/>
        </w:rPr>
        <w:t>e to carry out a specific role.</w:t>
      </w:r>
    </w:p>
    <w:p w14:paraId="5A20E3C0" w14:textId="2C550CAA" w:rsidR="000E08D0" w:rsidRPr="006532CD" w:rsidRDefault="000E08D0" w:rsidP="000E08D0">
      <w:pPr>
        <w:rPr>
          <w:sz w:val="24"/>
          <w:szCs w:val="24"/>
        </w:rPr>
      </w:pPr>
      <w:r w:rsidRPr="006532CD">
        <w:rPr>
          <w:sz w:val="24"/>
          <w:szCs w:val="24"/>
        </w:rPr>
        <w:t>The role of the worker representative) is to ensure that Covid-19 measures are adhered to in the workplace</w:t>
      </w:r>
      <w:r w:rsidRPr="006532CD">
        <w:rPr>
          <w:rStyle w:val="CommentReference"/>
          <w:sz w:val="24"/>
          <w:szCs w:val="24"/>
        </w:rPr>
        <w:t xml:space="preserve"> as follows</w:t>
      </w:r>
      <w:r w:rsidR="006532CD">
        <w:rPr>
          <w:rStyle w:val="CommentReference"/>
          <w:sz w:val="24"/>
          <w:szCs w:val="24"/>
        </w:rPr>
        <w:t>:</w:t>
      </w:r>
    </w:p>
    <w:p w14:paraId="3ACE24AD" w14:textId="77777777" w:rsidR="000E08D0" w:rsidRPr="006532CD" w:rsidRDefault="000E08D0" w:rsidP="000527BC">
      <w:pPr>
        <w:pStyle w:val="ListParagraph"/>
        <w:numPr>
          <w:ilvl w:val="0"/>
          <w:numId w:val="32"/>
        </w:numPr>
        <w:ind w:left="426"/>
        <w:rPr>
          <w:sz w:val="24"/>
          <w:szCs w:val="24"/>
        </w:rPr>
      </w:pPr>
      <w:r w:rsidRPr="006532CD">
        <w:rPr>
          <w:sz w:val="24"/>
          <w:szCs w:val="24"/>
        </w:rPr>
        <w:t>Work collaboratively with the employer to ensure, so far as is reasonably practicable, the safety, health and welfare of employees in relation to COVID-19.</w:t>
      </w:r>
    </w:p>
    <w:p w14:paraId="1161D838" w14:textId="77777777" w:rsidR="000E08D0" w:rsidRPr="006532CD" w:rsidRDefault="000E08D0" w:rsidP="000527BC">
      <w:pPr>
        <w:pStyle w:val="ListParagraph"/>
        <w:numPr>
          <w:ilvl w:val="0"/>
          <w:numId w:val="32"/>
        </w:numPr>
        <w:ind w:left="426"/>
        <w:rPr>
          <w:sz w:val="24"/>
          <w:szCs w:val="24"/>
        </w:rPr>
      </w:pPr>
      <w:r w:rsidRPr="006532CD">
        <w:rPr>
          <w:sz w:val="24"/>
          <w:szCs w:val="24"/>
        </w:rPr>
        <w:lastRenderedPageBreak/>
        <w:t>Promote good hygiene practices such as washing hands regularly and maintaining good respiratory etiquette along with maintaining social distancing in accordance with public health advice.</w:t>
      </w:r>
    </w:p>
    <w:p w14:paraId="71B087E0" w14:textId="77777777" w:rsidR="000E08D0" w:rsidRPr="006532CD" w:rsidRDefault="000E08D0" w:rsidP="000527BC">
      <w:pPr>
        <w:pStyle w:val="ListParagraph"/>
        <w:numPr>
          <w:ilvl w:val="0"/>
          <w:numId w:val="32"/>
        </w:numPr>
        <w:ind w:left="426"/>
        <w:rPr>
          <w:sz w:val="24"/>
          <w:szCs w:val="24"/>
        </w:rPr>
      </w:pPr>
      <w:r w:rsidRPr="006532CD">
        <w:rPr>
          <w:sz w:val="24"/>
          <w:szCs w:val="24"/>
        </w:rPr>
        <w:t>Assist with the implementation of measures to suppress COVID-19 in the workplace.</w:t>
      </w:r>
    </w:p>
    <w:p w14:paraId="1C598AAC" w14:textId="77777777" w:rsidR="000E08D0" w:rsidRPr="006532CD" w:rsidRDefault="000E08D0" w:rsidP="000527BC">
      <w:pPr>
        <w:pStyle w:val="ListParagraph"/>
        <w:numPr>
          <w:ilvl w:val="0"/>
          <w:numId w:val="32"/>
        </w:numPr>
        <w:ind w:left="426"/>
        <w:rPr>
          <w:sz w:val="24"/>
          <w:szCs w:val="24"/>
        </w:rPr>
      </w:pPr>
      <w:r w:rsidRPr="006532CD">
        <w:rPr>
          <w:sz w:val="24"/>
          <w:szCs w:val="24"/>
        </w:rPr>
        <w:t>Monitor adherence to measures put in place to prevent the spread of COVID-19.</w:t>
      </w:r>
    </w:p>
    <w:p w14:paraId="3229AA59" w14:textId="77777777" w:rsidR="000E08D0" w:rsidRPr="006532CD" w:rsidRDefault="000E08D0" w:rsidP="000527BC">
      <w:pPr>
        <w:pStyle w:val="ListParagraph"/>
        <w:numPr>
          <w:ilvl w:val="0"/>
          <w:numId w:val="32"/>
        </w:numPr>
        <w:ind w:left="426"/>
        <w:rPr>
          <w:sz w:val="24"/>
          <w:szCs w:val="24"/>
        </w:rPr>
      </w:pPr>
      <w:r w:rsidRPr="006532CD">
        <w:rPr>
          <w:sz w:val="24"/>
          <w:szCs w:val="24"/>
        </w:rPr>
        <w:t>Consult with colleagues on matters relating to COVID-19 in the workplace.</w:t>
      </w:r>
    </w:p>
    <w:p w14:paraId="0378E536" w14:textId="77777777" w:rsidR="000E08D0" w:rsidRPr="006532CD" w:rsidRDefault="000E08D0" w:rsidP="000527BC">
      <w:pPr>
        <w:pStyle w:val="ListParagraph"/>
        <w:numPr>
          <w:ilvl w:val="0"/>
          <w:numId w:val="32"/>
        </w:numPr>
        <w:ind w:left="426"/>
        <w:rPr>
          <w:sz w:val="24"/>
          <w:szCs w:val="24"/>
        </w:rPr>
      </w:pPr>
      <w:r w:rsidRPr="006532CD">
        <w:rPr>
          <w:sz w:val="24"/>
          <w:szCs w:val="24"/>
        </w:rPr>
        <w:t>Make representations on behalf of their colleagues on matters relating to COVID-19 in the workplace.</w:t>
      </w:r>
    </w:p>
    <w:p w14:paraId="4FFE0A07" w14:textId="77777777" w:rsidR="000E08D0" w:rsidRPr="006532CD" w:rsidRDefault="000E08D0" w:rsidP="000E08D0">
      <w:pPr>
        <w:rPr>
          <w:sz w:val="24"/>
          <w:szCs w:val="24"/>
        </w:rPr>
      </w:pPr>
      <w:r w:rsidRPr="006532CD">
        <w:rPr>
          <w:sz w:val="24"/>
          <w:szCs w:val="24"/>
        </w:rPr>
        <w:t>If a staff member has any concerns or observations in relation to the Covid-19 Response Plan and control measures or the adherence to such control measures by staff, parents/guardians, contractors or visitors, he/she should contact the lead worker(s) who will engage with the Principal/BOM.</w:t>
      </w:r>
    </w:p>
    <w:p w14:paraId="5FD39E56" w14:textId="77777777" w:rsidR="000A5302" w:rsidRPr="006532CD" w:rsidRDefault="000A5302" w:rsidP="008470F9">
      <w:pPr>
        <w:rPr>
          <w:sz w:val="24"/>
          <w:szCs w:val="24"/>
        </w:rPr>
      </w:pPr>
    </w:p>
    <w:tbl>
      <w:tblPr>
        <w:tblStyle w:val="TableGrid"/>
        <w:tblW w:w="0" w:type="auto"/>
        <w:tblLook w:val="04A0" w:firstRow="1" w:lastRow="0" w:firstColumn="1" w:lastColumn="0" w:noHBand="0" w:noVBand="1"/>
      </w:tblPr>
      <w:tblGrid>
        <w:gridCol w:w="4673"/>
        <w:gridCol w:w="5245"/>
      </w:tblGrid>
      <w:tr w:rsidR="00DA0253" w:rsidRPr="006532CD" w14:paraId="3EF940ED" w14:textId="77777777" w:rsidTr="00DA0253">
        <w:tc>
          <w:tcPr>
            <w:tcW w:w="4673" w:type="dxa"/>
          </w:tcPr>
          <w:p w14:paraId="546E2361" w14:textId="77777777" w:rsidR="00DA0253" w:rsidRPr="006532CD" w:rsidRDefault="00DA0253" w:rsidP="00DA0253">
            <w:pPr>
              <w:jc w:val="center"/>
              <w:rPr>
                <w:sz w:val="24"/>
                <w:szCs w:val="24"/>
              </w:rPr>
            </w:pPr>
            <w:r w:rsidRPr="006532CD">
              <w:rPr>
                <w:sz w:val="24"/>
                <w:szCs w:val="24"/>
              </w:rPr>
              <w:t>Name(s)</w:t>
            </w:r>
            <w:r w:rsidR="000E08D0" w:rsidRPr="006532CD">
              <w:rPr>
                <w:sz w:val="24"/>
                <w:szCs w:val="24"/>
              </w:rPr>
              <w:t xml:space="preserve"> of Lead Worker representative</w:t>
            </w:r>
            <w:r w:rsidRPr="006532CD">
              <w:rPr>
                <w:sz w:val="24"/>
                <w:szCs w:val="24"/>
              </w:rPr>
              <w:t>:</w:t>
            </w:r>
          </w:p>
        </w:tc>
        <w:tc>
          <w:tcPr>
            <w:tcW w:w="5245" w:type="dxa"/>
          </w:tcPr>
          <w:p w14:paraId="20502DC9" w14:textId="77777777" w:rsidR="00DA0253" w:rsidRPr="006532CD" w:rsidRDefault="00DA0253" w:rsidP="00DA0253">
            <w:pPr>
              <w:jc w:val="center"/>
              <w:rPr>
                <w:sz w:val="24"/>
                <w:szCs w:val="24"/>
              </w:rPr>
            </w:pPr>
            <w:r w:rsidRPr="006532CD">
              <w:rPr>
                <w:sz w:val="24"/>
                <w:szCs w:val="24"/>
              </w:rPr>
              <w:t>Contact details</w:t>
            </w:r>
          </w:p>
        </w:tc>
      </w:tr>
      <w:tr w:rsidR="00DA0253" w:rsidRPr="006532CD" w14:paraId="45D1A6B6" w14:textId="77777777" w:rsidTr="00DA0253">
        <w:tc>
          <w:tcPr>
            <w:tcW w:w="4673" w:type="dxa"/>
          </w:tcPr>
          <w:p w14:paraId="527FC1F1" w14:textId="0A402CBF" w:rsidR="00DA0253" w:rsidRDefault="006532CD" w:rsidP="00DA0253">
            <w:pPr>
              <w:jc w:val="center"/>
              <w:rPr>
                <w:sz w:val="24"/>
                <w:szCs w:val="24"/>
              </w:rPr>
            </w:pPr>
            <w:r>
              <w:rPr>
                <w:sz w:val="24"/>
                <w:szCs w:val="24"/>
              </w:rPr>
              <w:t>Donal Power</w:t>
            </w:r>
          </w:p>
          <w:p w14:paraId="7B3C93D1" w14:textId="45F23836" w:rsidR="006532CD" w:rsidRPr="006532CD" w:rsidRDefault="006532CD" w:rsidP="00DA0253">
            <w:pPr>
              <w:jc w:val="center"/>
              <w:rPr>
                <w:sz w:val="24"/>
                <w:szCs w:val="24"/>
              </w:rPr>
            </w:pPr>
            <w:r>
              <w:rPr>
                <w:sz w:val="24"/>
                <w:szCs w:val="24"/>
              </w:rPr>
              <w:t>Liam Grant</w:t>
            </w:r>
          </w:p>
        </w:tc>
        <w:tc>
          <w:tcPr>
            <w:tcW w:w="5245" w:type="dxa"/>
          </w:tcPr>
          <w:p w14:paraId="5DFFC351" w14:textId="3FD692D9" w:rsidR="00DA0253" w:rsidRPr="006532CD" w:rsidRDefault="006532CD" w:rsidP="00DA0253">
            <w:pPr>
              <w:jc w:val="center"/>
              <w:rPr>
                <w:sz w:val="24"/>
                <w:szCs w:val="24"/>
              </w:rPr>
            </w:pPr>
            <w:r>
              <w:rPr>
                <w:sz w:val="24"/>
                <w:szCs w:val="24"/>
              </w:rPr>
              <w:t>c/o Glenmore NS</w:t>
            </w:r>
          </w:p>
          <w:p w14:paraId="37F4E726" w14:textId="77777777" w:rsidR="00DA0253" w:rsidRPr="006532CD" w:rsidRDefault="00DA0253" w:rsidP="00F06197">
            <w:pPr>
              <w:jc w:val="center"/>
              <w:rPr>
                <w:sz w:val="24"/>
                <w:szCs w:val="24"/>
              </w:rPr>
            </w:pPr>
          </w:p>
          <w:p w14:paraId="495465C9" w14:textId="77777777" w:rsidR="00DA0253" w:rsidRPr="006532CD" w:rsidRDefault="00DA0253" w:rsidP="00DA0253">
            <w:pPr>
              <w:jc w:val="center"/>
              <w:rPr>
                <w:sz w:val="24"/>
                <w:szCs w:val="24"/>
              </w:rPr>
            </w:pPr>
          </w:p>
        </w:tc>
      </w:tr>
    </w:tbl>
    <w:p w14:paraId="16F57407" w14:textId="77777777" w:rsidR="008470F9" w:rsidRPr="006532CD" w:rsidRDefault="008470F9" w:rsidP="008470F9">
      <w:pPr>
        <w:rPr>
          <w:sz w:val="24"/>
          <w:szCs w:val="24"/>
        </w:rPr>
      </w:pPr>
    </w:p>
    <w:p w14:paraId="6170F733" w14:textId="77777777" w:rsidR="000E08D0" w:rsidRPr="006532CD" w:rsidRDefault="000E08D0" w:rsidP="0003206D">
      <w:pPr>
        <w:spacing w:after="0"/>
        <w:rPr>
          <w:sz w:val="24"/>
          <w:szCs w:val="24"/>
        </w:rPr>
      </w:pPr>
      <w:r w:rsidRPr="006532CD">
        <w:rPr>
          <w:sz w:val="24"/>
          <w:szCs w:val="24"/>
        </w:rPr>
        <w:t xml:space="preserve">All staff, parents/guardians, contractors and visitors have a responsibility both as individuals and collectively to have due regard for their own health and safety and that of others and to assist with the implementation of the Covid-19 Response Plan and associated control measures.  </w:t>
      </w:r>
    </w:p>
    <w:p w14:paraId="45C84461" w14:textId="77777777" w:rsidR="0003206D" w:rsidRPr="006532CD" w:rsidRDefault="0003206D" w:rsidP="0003206D">
      <w:pPr>
        <w:spacing w:after="0"/>
        <w:rPr>
          <w:sz w:val="24"/>
          <w:szCs w:val="24"/>
        </w:rPr>
      </w:pPr>
    </w:p>
    <w:p w14:paraId="2EF429D0" w14:textId="77777777" w:rsidR="0003206D" w:rsidRPr="006532CD" w:rsidRDefault="0003206D" w:rsidP="0003206D">
      <w:pPr>
        <w:spacing w:after="0"/>
        <w:rPr>
          <w:sz w:val="24"/>
          <w:szCs w:val="24"/>
        </w:rPr>
      </w:pPr>
    </w:p>
    <w:p w14:paraId="67F4CB9B" w14:textId="77777777" w:rsidR="008470F9" w:rsidRPr="006532CD" w:rsidRDefault="00DA0253" w:rsidP="0003206D">
      <w:pPr>
        <w:pStyle w:val="Heading1"/>
        <w:spacing w:before="0"/>
        <w:ind w:left="0"/>
        <w:rPr>
          <w:color w:val="000000" w:themeColor="text1"/>
        </w:rPr>
      </w:pPr>
      <w:bookmarkStart w:id="5" w:name="_Toc44838059"/>
      <w:r w:rsidRPr="006532CD">
        <w:rPr>
          <w:color w:val="000000" w:themeColor="text1"/>
        </w:rPr>
        <w:t>Safety Statement and Risk Assessment</w:t>
      </w:r>
      <w:bookmarkEnd w:id="5"/>
    </w:p>
    <w:p w14:paraId="20FBA1AF" w14:textId="74F36B96" w:rsidR="005E3449" w:rsidRPr="006532CD" w:rsidRDefault="005E3449" w:rsidP="006532CD">
      <w:pPr>
        <w:rPr>
          <w:ins w:id="6" w:author="Donal Kerins" w:date="2020-07-05T10:36:00Z"/>
          <w:sz w:val="24"/>
        </w:rPr>
      </w:pPr>
      <w:r w:rsidRPr="006532CD">
        <w:rPr>
          <w:sz w:val="24"/>
        </w:rPr>
        <w:t xml:space="preserve">COVID-19 represents a hazard in the context of health and safety in the school environment. </w:t>
      </w:r>
      <w:r w:rsidR="006532CD">
        <w:rPr>
          <w:sz w:val="24"/>
        </w:rPr>
        <w:t>The schools Health and Safety Risk Assessment has been amended to include Risks attached to Covid-19</w:t>
      </w:r>
    </w:p>
    <w:p w14:paraId="70768446" w14:textId="37DCA415" w:rsidR="005E3449" w:rsidRPr="006532CD" w:rsidRDefault="00A154CF" w:rsidP="005E3449">
      <w:pPr>
        <w:rPr>
          <w:sz w:val="24"/>
        </w:rPr>
      </w:pPr>
      <w:r>
        <w:rPr>
          <w:sz w:val="24"/>
        </w:rPr>
        <w:t>E</w:t>
      </w:r>
      <w:r w:rsidR="005E3449" w:rsidRPr="006532CD">
        <w:rPr>
          <w:sz w:val="24"/>
        </w:rPr>
        <w:t>mergency procedures involving, fire safety, first aid, accidents and d</w:t>
      </w:r>
      <w:r>
        <w:rPr>
          <w:sz w:val="24"/>
        </w:rPr>
        <w:t>angerous occurrences have also been reviewed to include</w:t>
      </w:r>
      <w:r w:rsidR="005E3449" w:rsidRPr="006532CD">
        <w:rPr>
          <w:sz w:val="24"/>
        </w:rPr>
        <w:t xml:space="preserve"> any new risks that arise due to the COVID-19 </w:t>
      </w:r>
      <w:r w:rsidR="006C56D0" w:rsidRPr="006532CD">
        <w:rPr>
          <w:sz w:val="24"/>
        </w:rPr>
        <w:t xml:space="preserve">School </w:t>
      </w:r>
      <w:r>
        <w:rPr>
          <w:sz w:val="24"/>
        </w:rPr>
        <w:t>Response Plan. C</w:t>
      </w:r>
      <w:r w:rsidR="005E3449" w:rsidRPr="006532CD">
        <w:rPr>
          <w:sz w:val="24"/>
        </w:rPr>
        <w:t>hanges to the schools existin</w:t>
      </w:r>
      <w:r>
        <w:rPr>
          <w:sz w:val="24"/>
        </w:rPr>
        <w:t xml:space="preserve">g emergency procedures have been </w:t>
      </w:r>
      <w:r w:rsidR="005E3449" w:rsidRPr="006532CD">
        <w:rPr>
          <w:sz w:val="24"/>
        </w:rPr>
        <w:t xml:space="preserve">documented. </w:t>
      </w:r>
    </w:p>
    <w:p w14:paraId="34112FD0" w14:textId="77777777" w:rsidR="0003206D" w:rsidRDefault="0003206D" w:rsidP="0003206D">
      <w:pPr>
        <w:spacing w:after="0"/>
      </w:pPr>
    </w:p>
    <w:p w14:paraId="12641CD3" w14:textId="77777777" w:rsidR="0003206D" w:rsidRPr="006B5D7C" w:rsidRDefault="0003206D" w:rsidP="0003206D">
      <w:pPr>
        <w:spacing w:after="0"/>
      </w:pPr>
    </w:p>
    <w:p w14:paraId="25B29176" w14:textId="77777777" w:rsidR="002C7D6E" w:rsidRPr="00A154CF" w:rsidRDefault="002C7D6E" w:rsidP="0003206D">
      <w:pPr>
        <w:pStyle w:val="Heading1"/>
        <w:spacing w:before="0"/>
        <w:ind w:left="0"/>
        <w:rPr>
          <w:color w:val="000000" w:themeColor="text1"/>
        </w:rPr>
      </w:pPr>
      <w:bookmarkStart w:id="7" w:name="_Toc44838060"/>
      <w:r w:rsidRPr="00A154CF">
        <w:rPr>
          <w:color w:val="000000" w:themeColor="text1"/>
        </w:rPr>
        <w:t>General advice to prevent the spread of the virus</w:t>
      </w:r>
      <w:bookmarkEnd w:id="7"/>
    </w:p>
    <w:p w14:paraId="4E83284B" w14:textId="77777777" w:rsidR="002C7D6E" w:rsidRPr="00A154CF" w:rsidRDefault="002C7D6E" w:rsidP="000527BC">
      <w:pPr>
        <w:spacing w:after="0"/>
        <w:rPr>
          <w:sz w:val="24"/>
        </w:rPr>
      </w:pPr>
      <w:r w:rsidRPr="00A154CF">
        <w:rPr>
          <w:sz w:val="24"/>
        </w:rPr>
        <w:t>In order to prevent the spread of COVID-19 it is important to know and recognise the symptoms. They are:</w:t>
      </w:r>
    </w:p>
    <w:p w14:paraId="18ADA994" w14:textId="77777777" w:rsidR="002C7D6E" w:rsidRPr="00A154CF" w:rsidRDefault="002C7D6E" w:rsidP="000527BC">
      <w:pPr>
        <w:pStyle w:val="ListParagraph"/>
        <w:numPr>
          <w:ilvl w:val="0"/>
          <w:numId w:val="38"/>
        </w:numPr>
        <w:rPr>
          <w:sz w:val="24"/>
          <w:lang w:val="en-US"/>
        </w:rPr>
      </w:pPr>
      <w:r w:rsidRPr="00A154CF">
        <w:rPr>
          <w:sz w:val="24"/>
          <w:lang w:val="en-US"/>
        </w:rPr>
        <w:t>High temperature</w:t>
      </w:r>
    </w:p>
    <w:p w14:paraId="594F4E8F" w14:textId="77777777" w:rsidR="002C7D6E" w:rsidRPr="00A154CF" w:rsidRDefault="002C7D6E" w:rsidP="000527BC">
      <w:pPr>
        <w:pStyle w:val="ListParagraph"/>
        <w:numPr>
          <w:ilvl w:val="0"/>
          <w:numId w:val="38"/>
        </w:numPr>
        <w:rPr>
          <w:sz w:val="24"/>
          <w:lang w:val="en-US"/>
        </w:rPr>
      </w:pPr>
      <w:r w:rsidRPr="00A154CF">
        <w:rPr>
          <w:sz w:val="24"/>
          <w:lang w:val="en-US"/>
        </w:rPr>
        <w:t>Cough</w:t>
      </w:r>
    </w:p>
    <w:p w14:paraId="52859BD7" w14:textId="77777777" w:rsidR="002C7D6E" w:rsidRPr="00A154CF" w:rsidRDefault="002C7D6E" w:rsidP="000527BC">
      <w:pPr>
        <w:pStyle w:val="ListParagraph"/>
        <w:numPr>
          <w:ilvl w:val="0"/>
          <w:numId w:val="38"/>
        </w:numPr>
        <w:rPr>
          <w:sz w:val="24"/>
          <w:lang w:val="en-US"/>
        </w:rPr>
      </w:pPr>
      <w:r w:rsidRPr="00A154CF">
        <w:rPr>
          <w:sz w:val="24"/>
          <w:lang w:val="en-US"/>
        </w:rPr>
        <w:t>Shortness of breath or breathing difficulties</w:t>
      </w:r>
    </w:p>
    <w:p w14:paraId="6AB8636A" w14:textId="77777777" w:rsidR="002C7D6E" w:rsidRPr="00A154CF" w:rsidRDefault="002C7D6E" w:rsidP="000527BC">
      <w:pPr>
        <w:pStyle w:val="ListParagraph"/>
        <w:numPr>
          <w:ilvl w:val="0"/>
          <w:numId w:val="38"/>
        </w:numPr>
        <w:rPr>
          <w:sz w:val="24"/>
          <w:lang w:val="en-US"/>
        </w:rPr>
      </w:pPr>
      <w:r w:rsidRPr="00A154CF">
        <w:rPr>
          <w:sz w:val="24"/>
          <w:lang w:val="en-US"/>
        </w:rPr>
        <w:t>Loss of smell, of taste or distortion of taste</w:t>
      </w:r>
    </w:p>
    <w:p w14:paraId="3ECAD152" w14:textId="77777777" w:rsidR="002C7D6E" w:rsidRPr="00A154CF" w:rsidRDefault="002C7D6E" w:rsidP="002C7D6E">
      <w:pPr>
        <w:rPr>
          <w:sz w:val="24"/>
        </w:rPr>
      </w:pPr>
      <w:r w:rsidRPr="00A154CF">
        <w:rPr>
          <w:sz w:val="24"/>
        </w:rPr>
        <w:t>The best way to prevent the spread of COVID-19 in a school is to minimise the risk of introduction of the disease into the school setting in the first place.</w:t>
      </w:r>
    </w:p>
    <w:p w14:paraId="05CCFB47" w14:textId="77777777" w:rsidR="000527BC" w:rsidRPr="00A154CF" w:rsidRDefault="000527BC" w:rsidP="002C7D6E">
      <w:pPr>
        <w:rPr>
          <w:sz w:val="24"/>
        </w:rPr>
      </w:pPr>
    </w:p>
    <w:p w14:paraId="23D08705" w14:textId="77777777" w:rsidR="002C7D6E" w:rsidRPr="00A154CF" w:rsidRDefault="002C7D6E" w:rsidP="000527BC">
      <w:pPr>
        <w:spacing w:after="0"/>
        <w:rPr>
          <w:sz w:val="24"/>
        </w:rPr>
      </w:pPr>
      <w:r w:rsidRPr="00A154CF">
        <w:rPr>
          <w:sz w:val="24"/>
        </w:rPr>
        <w:lastRenderedPageBreak/>
        <w:t>This can be achieved through the following measures:</w:t>
      </w:r>
    </w:p>
    <w:p w14:paraId="11D89573" w14:textId="77777777" w:rsidR="002C7D6E" w:rsidRPr="00A154CF" w:rsidRDefault="002C7D6E" w:rsidP="000527BC">
      <w:pPr>
        <w:pStyle w:val="ListParagraph"/>
        <w:numPr>
          <w:ilvl w:val="0"/>
          <w:numId w:val="30"/>
        </w:numPr>
        <w:ind w:left="426"/>
        <w:rPr>
          <w:sz w:val="24"/>
        </w:rPr>
      </w:pPr>
      <w:r w:rsidRPr="00A154CF">
        <w:rPr>
          <w:sz w:val="24"/>
        </w:rPr>
        <w:t>Promote awareness of COVID-19 and its symptoms amongst staff, pupils, parents and visitors.</w:t>
      </w:r>
    </w:p>
    <w:p w14:paraId="3CEA0CF5" w14:textId="77777777" w:rsidR="002C7D6E" w:rsidRPr="00A154CF" w:rsidRDefault="002C7D6E" w:rsidP="000527BC">
      <w:pPr>
        <w:pStyle w:val="ListParagraph"/>
        <w:numPr>
          <w:ilvl w:val="0"/>
          <w:numId w:val="30"/>
        </w:numPr>
        <w:ind w:left="426"/>
        <w:rPr>
          <w:sz w:val="24"/>
        </w:rPr>
      </w:pPr>
      <w:r w:rsidRPr="00A154CF">
        <w:rPr>
          <w:sz w:val="24"/>
        </w:rPr>
        <w:t>Advise staff and parents of pupils who have symptoms of COVID-19 or other acute infectious diseases not to attend school, to phone their GP and follow the HSE guidance on self-isolation.</w:t>
      </w:r>
    </w:p>
    <w:p w14:paraId="79FFE4F9" w14:textId="77777777" w:rsidR="002C7D6E" w:rsidRPr="00A154CF" w:rsidRDefault="002C7D6E" w:rsidP="000527BC">
      <w:pPr>
        <w:pStyle w:val="ListParagraph"/>
        <w:numPr>
          <w:ilvl w:val="0"/>
          <w:numId w:val="30"/>
        </w:numPr>
        <w:ind w:left="426"/>
        <w:rPr>
          <w:sz w:val="24"/>
        </w:rPr>
      </w:pPr>
      <w:r w:rsidRPr="00A154CF">
        <w:rPr>
          <w:sz w:val="24"/>
        </w:rPr>
        <w:t xml:space="preserve">Advise staff and parents of pupils who have been identified by the HSE as contact of a person with COVID-19 not to attend schools and to follow the HSE advice on restriction of movement. </w:t>
      </w:r>
    </w:p>
    <w:p w14:paraId="690019B8" w14:textId="77777777" w:rsidR="002C7D6E" w:rsidRPr="00A154CF" w:rsidRDefault="002C7D6E" w:rsidP="000527BC">
      <w:pPr>
        <w:pStyle w:val="ListParagraph"/>
        <w:numPr>
          <w:ilvl w:val="0"/>
          <w:numId w:val="30"/>
        </w:numPr>
        <w:ind w:left="426"/>
        <w:rPr>
          <w:sz w:val="24"/>
        </w:rPr>
      </w:pPr>
      <w:r w:rsidRPr="00A154CF">
        <w:rPr>
          <w:sz w:val="24"/>
        </w:rPr>
        <w:t xml:space="preserve">Ensure that staff and pupils know what to do if they develop symptoms at school. </w:t>
      </w:r>
    </w:p>
    <w:p w14:paraId="43E78C06" w14:textId="77777777" w:rsidR="002C7D6E" w:rsidRPr="00A154CF" w:rsidRDefault="002C7D6E" w:rsidP="000527BC">
      <w:pPr>
        <w:pStyle w:val="ListParagraph"/>
        <w:numPr>
          <w:ilvl w:val="0"/>
          <w:numId w:val="30"/>
        </w:numPr>
        <w:ind w:left="426"/>
        <w:rPr>
          <w:sz w:val="24"/>
        </w:rPr>
      </w:pPr>
      <w:r w:rsidRPr="00A154CF">
        <w:rPr>
          <w:sz w:val="24"/>
        </w:rPr>
        <w:t>Everyone entering the school building should be required to perform hand hygiene with hand sanitiser.</w:t>
      </w:r>
    </w:p>
    <w:p w14:paraId="5E433A25" w14:textId="77777777" w:rsidR="00A154CF" w:rsidRDefault="002C7D6E" w:rsidP="00A154CF">
      <w:pPr>
        <w:pStyle w:val="ListParagraph"/>
        <w:numPr>
          <w:ilvl w:val="0"/>
          <w:numId w:val="30"/>
        </w:numPr>
        <w:ind w:left="426"/>
        <w:rPr>
          <w:sz w:val="24"/>
        </w:rPr>
      </w:pPr>
      <w:r w:rsidRPr="00A154CF">
        <w:rPr>
          <w:sz w:val="24"/>
        </w:rPr>
        <w:t>Visitors to school during the day should be by prior arrangement and should be received at a specific contact point.</w:t>
      </w:r>
    </w:p>
    <w:p w14:paraId="192A6051" w14:textId="77777777" w:rsidR="00A154CF" w:rsidRDefault="008526DA" w:rsidP="00A154CF">
      <w:pPr>
        <w:pStyle w:val="ListParagraph"/>
        <w:numPr>
          <w:ilvl w:val="0"/>
          <w:numId w:val="30"/>
        </w:numPr>
        <w:ind w:left="426"/>
        <w:rPr>
          <w:sz w:val="24"/>
        </w:rPr>
      </w:pPr>
      <w:r w:rsidRPr="00A154CF">
        <w:rPr>
          <w:sz w:val="24"/>
        </w:rPr>
        <w:t>Staff</w:t>
      </w:r>
      <w:r w:rsidR="00F41122" w:rsidRPr="00A154CF">
        <w:rPr>
          <w:sz w:val="24"/>
        </w:rPr>
        <w:t>,</w:t>
      </w:r>
      <w:r w:rsidR="002C7D6E" w:rsidRPr="00A154CF">
        <w:rPr>
          <w:sz w:val="24"/>
        </w:rPr>
        <w:t xml:space="preserve"> </w:t>
      </w:r>
      <w:r w:rsidR="00750FF1" w:rsidRPr="00A154CF">
        <w:rPr>
          <w:sz w:val="24"/>
        </w:rPr>
        <w:t>pupils</w:t>
      </w:r>
      <w:r w:rsidRPr="00A154CF">
        <w:rPr>
          <w:sz w:val="24"/>
        </w:rPr>
        <w:t xml:space="preserve"> and visitors should at all times adhere to the up to date advice and instructions of the public health authorities in relation to protecting oneself and others against the risk posed by the C</w:t>
      </w:r>
      <w:r w:rsidR="00A52A36" w:rsidRPr="00A154CF">
        <w:rPr>
          <w:sz w:val="24"/>
        </w:rPr>
        <w:t>ovid</w:t>
      </w:r>
      <w:r w:rsidRPr="00A154CF">
        <w:rPr>
          <w:sz w:val="24"/>
        </w:rPr>
        <w:t xml:space="preserve">-19 virus.  </w:t>
      </w:r>
    </w:p>
    <w:p w14:paraId="581BB78E" w14:textId="77777777" w:rsidR="00A154CF" w:rsidRDefault="008526DA" w:rsidP="00A154CF">
      <w:pPr>
        <w:pStyle w:val="ListParagraph"/>
        <w:numPr>
          <w:ilvl w:val="0"/>
          <w:numId w:val="30"/>
        </w:numPr>
        <w:ind w:left="426"/>
        <w:rPr>
          <w:sz w:val="24"/>
        </w:rPr>
      </w:pPr>
      <w:r w:rsidRPr="00A154CF">
        <w:rPr>
          <w:sz w:val="24"/>
        </w:rPr>
        <w:t>Updated advice from the HSE is available on its website</w:t>
      </w:r>
      <w:r w:rsidR="009A2134" w:rsidRPr="00A154CF">
        <w:rPr>
          <w:sz w:val="24"/>
        </w:rPr>
        <w:t xml:space="preserve"> – </w:t>
      </w:r>
      <w:hyperlink r:id="rId16" w:history="1">
        <w:r w:rsidR="009A2134" w:rsidRPr="00A154CF">
          <w:rPr>
            <w:rStyle w:val="Hyperlink"/>
            <w:sz w:val="24"/>
          </w:rPr>
          <w:t>https://www2.hse.ie/coronavirus/</w:t>
        </w:r>
      </w:hyperlink>
      <w:r w:rsidR="009A2134" w:rsidRPr="00A154CF">
        <w:rPr>
          <w:sz w:val="24"/>
        </w:rPr>
        <w:t xml:space="preserve"> </w:t>
      </w:r>
      <w:r w:rsidRPr="00A154CF">
        <w:rPr>
          <w:sz w:val="24"/>
        </w:rPr>
        <w:t xml:space="preserve"> </w:t>
      </w:r>
    </w:p>
    <w:p w14:paraId="3D96B07E" w14:textId="0F3CD66E" w:rsidR="00C01EC2" w:rsidRPr="00A154CF" w:rsidRDefault="000A5302" w:rsidP="00A154CF">
      <w:pPr>
        <w:pStyle w:val="ListParagraph"/>
        <w:numPr>
          <w:ilvl w:val="0"/>
          <w:numId w:val="30"/>
        </w:numPr>
        <w:ind w:left="426"/>
        <w:rPr>
          <w:sz w:val="24"/>
        </w:rPr>
      </w:pPr>
      <w:r w:rsidRPr="00A154CF">
        <w:rPr>
          <w:sz w:val="24"/>
        </w:rPr>
        <w:t xml:space="preserve">The </w:t>
      </w:r>
      <w:r w:rsidR="00F239C3" w:rsidRPr="00A154CF">
        <w:rPr>
          <w:sz w:val="24"/>
        </w:rPr>
        <w:t>Department of Education and Skills will ensure all updated ad</w:t>
      </w:r>
      <w:r w:rsidR="00A154CF">
        <w:rPr>
          <w:sz w:val="24"/>
        </w:rPr>
        <w:t xml:space="preserve">vice is circulated to schools. </w:t>
      </w:r>
      <w:r w:rsidR="00A154CF">
        <w:rPr>
          <w:color w:val="000000" w:themeColor="text1"/>
          <w:sz w:val="24"/>
        </w:rPr>
        <w:t>Glenmore NS</w:t>
      </w:r>
      <w:r w:rsidR="00DD6063" w:rsidRPr="00A154CF">
        <w:rPr>
          <w:color w:val="FF0000"/>
          <w:sz w:val="24"/>
        </w:rPr>
        <w:t xml:space="preserve"> </w:t>
      </w:r>
      <w:r w:rsidR="00F239C3" w:rsidRPr="00A154CF">
        <w:rPr>
          <w:sz w:val="24"/>
        </w:rPr>
        <w:t xml:space="preserve">will arrange for this advice to be circulated to </w:t>
      </w:r>
      <w:r w:rsidR="007852DD" w:rsidRPr="00A154CF">
        <w:rPr>
          <w:sz w:val="24"/>
        </w:rPr>
        <w:t>staff, pupils</w:t>
      </w:r>
      <w:r w:rsidR="00F239C3" w:rsidRPr="00A154CF">
        <w:rPr>
          <w:sz w:val="24"/>
        </w:rPr>
        <w:t xml:space="preserve"> and visitors in a timely manner.</w:t>
      </w:r>
    </w:p>
    <w:p w14:paraId="58FD991B" w14:textId="77777777" w:rsidR="0003206D" w:rsidRPr="00A154CF" w:rsidRDefault="0003206D" w:rsidP="0003206D">
      <w:pPr>
        <w:spacing w:after="0"/>
        <w:rPr>
          <w:sz w:val="24"/>
        </w:rPr>
      </w:pPr>
    </w:p>
    <w:p w14:paraId="13E777A7" w14:textId="77777777" w:rsidR="0003206D" w:rsidRPr="006B5D7C" w:rsidRDefault="0003206D" w:rsidP="0003206D">
      <w:pPr>
        <w:spacing w:after="0"/>
      </w:pPr>
    </w:p>
    <w:p w14:paraId="31E60927" w14:textId="77777777" w:rsidR="00F41122" w:rsidRPr="00A154CF" w:rsidRDefault="00F41122" w:rsidP="0003206D">
      <w:pPr>
        <w:pStyle w:val="Heading1"/>
        <w:spacing w:before="0"/>
        <w:ind w:left="0"/>
        <w:rPr>
          <w:color w:val="000000" w:themeColor="text1"/>
        </w:rPr>
      </w:pPr>
      <w:bookmarkStart w:id="8" w:name="_Toc44838061"/>
      <w:r w:rsidRPr="00A154CF">
        <w:rPr>
          <w:color w:val="000000" w:themeColor="text1"/>
        </w:rPr>
        <w:t xml:space="preserve">Managing the risk of </w:t>
      </w:r>
      <w:r w:rsidR="002C7D6E" w:rsidRPr="00A154CF">
        <w:rPr>
          <w:color w:val="000000" w:themeColor="text1"/>
        </w:rPr>
        <w:t>spread of COVID-19</w:t>
      </w:r>
      <w:bookmarkEnd w:id="8"/>
    </w:p>
    <w:p w14:paraId="60F9DB95" w14:textId="03115B36" w:rsidR="00C01EC2" w:rsidRPr="00A154CF" w:rsidRDefault="000527BC" w:rsidP="00DB69CB">
      <w:pPr>
        <w:pStyle w:val="ListParagraph"/>
        <w:numPr>
          <w:ilvl w:val="0"/>
          <w:numId w:val="37"/>
        </w:numPr>
        <w:spacing w:after="0"/>
        <w:ind w:left="426" w:hanging="426"/>
        <w:rPr>
          <w:b/>
          <w:bCs/>
          <w:i/>
          <w:iCs/>
          <w:color w:val="000000" w:themeColor="text1"/>
          <w:sz w:val="24"/>
        </w:rPr>
      </w:pPr>
      <w:r w:rsidRPr="00A154CF">
        <w:rPr>
          <w:b/>
          <w:bCs/>
          <w:i/>
          <w:iCs/>
          <w:color w:val="000000" w:themeColor="text1"/>
          <w:sz w:val="24"/>
        </w:rPr>
        <w:t>Wash your Hands F</w:t>
      </w:r>
      <w:r w:rsidR="00C01EC2" w:rsidRPr="00A154CF">
        <w:rPr>
          <w:b/>
          <w:bCs/>
          <w:i/>
          <w:iCs/>
          <w:color w:val="000000" w:themeColor="text1"/>
          <w:sz w:val="24"/>
        </w:rPr>
        <w:t>requently</w:t>
      </w:r>
    </w:p>
    <w:p w14:paraId="6C69C8BB" w14:textId="77777777" w:rsidR="00C66F01" w:rsidRPr="00A154CF" w:rsidRDefault="00C66F01" w:rsidP="00DB69CB">
      <w:pPr>
        <w:ind w:left="426"/>
        <w:rPr>
          <w:color w:val="000000" w:themeColor="text1"/>
          <w:sz w:val="24"/>
        </w:rPr>
      </w:pPr>
      <w:r w:rsidRPr="00A154CF">
        <w:rPr>
          <w:color w:val="000000" w:themeColor="text1"/>
          <w:sz w:val="24"/>
        </w:rPr>
        <w:t>Regular hand washing with soap and water is effective for the removal of COVID-19.</w:t>
      </w:r>
    </w:p>
    <w:p w14:paraId="31469376" w14:textId="77777777" w:rsidR="00C66F01" w:rsidRPr="00A154CF" w:rsidRDefault="00C66F01" w:rsidP="00DB69CB">
      <w:pPr>
        <w:ind w:left="426"/>
        <w:rPr>
          <w:color w:val="000000" w:themeColor="text1"/>
          <w:sz w:val="24"/>
        </w:rPr>
      </w:pPr>
      <w:r w:rsidRPr="00A154CF">
        <w:rPr>
          <w:color w:val="000000" w:themeColor="text1"/>
          <w:sz w:val="24"/>
        </w:rPr>
        <w:t>Follow the HSE guidelines on handwashing:</w:t>
      </w:r>
    </w:p>
    <w:p w14:paraId="7B93F480" w14:textId="06A2D3AF" w:rsidR="00C66F01" w:rsidRPr="00A154CF" w:rsidRDefault="00C66F01" w:rsidP="00DB69CB">
      <w:pPr>
        <w:ind w:left="426"/>
        <w:rPr>
          <w:color w:val="000000" w:themeColor="text1"/>
          <w:sz w:val="24"/>
        </w:rPr>
      </w:pPr>
      <w:r w:rsidRPr="00A154CF">
        <w:rPr>
          <w:color w:val="000000" w:themeColor="text1"/>
          <w:sz w:val="24"/>
        </w:rPr>
        <w:t xml:space="preserve">For advice from HSE on how to wash your hands the following link will be helpful: </w:t>
      </w:r>
      <w:hyperlink r:id="rId17" w:history="1">
        <w:r w:rsidRPr="00A154CF">
          <w:rPr>
            <w:rStyle w:val="Hyperlink"/>
            <w:color w:val="000000" w:themeColor="text1"/>
            <w:sz w:val="24"/>
          </w:rPr>
          <w:t>https://www2.hse.ie/wellbeing/how-to-wash-your-hands.html</w:t>
        </w:r>
      </w:hyperlink>
      <w:r w:rsidR="00A154CF">
        <w:rPr>
          <w:color w:val="000000" w:themeColor="text1"/>
          <w:sz w:val="24"/>
        </w:rPr>
        <w:t>. Discrete lessons on hand hygiene will be incorporated into lessons at the return to school.</w:t>
      </w:r>
    </w:p>
    <w:p w14:paraId="7617BC25" w14:textId="77777777" w:rsidR="00C66F01" w:rsidRPr="00A154CF" w:rsidRDefault="00C66F01" w:rsidP="00DB69CB">
      <w:pPr>
        <w:pStyle w:val="ListParagraph"/>
        <w:numPr>
          <w:ilvl w:val="0"/>
          <w:numId w:val="37"/>
        </w:numPr>
        <w:spacing w:after="0"/>
        <w:ind w:left="426" w:hanging="426"/>
        <w:rPr>
          <w:b/>
          <w:bCs/>
          <w:i/>
          <w:color w:val="000000" w:themeColor="text1"/>
          <w:sz w:val="24"/>
        </w:rPr>
      </w:pPr>
      <w:r w:rsidRPr="00A154CF">
        <w:rPr>
          <w:b/>
          <w:bCs/>
          <w:i/>
          <w:color w:val="000000" w:themeColor="text1"/>
          <w:sz w:val="24"/>
        </w:rPr>
        <w:t>Hand Hygiene and Hand Sanitisers</w:t>
      </w:r>
    </w:p>
    <w:p w14:paraId="0799DC25" w14:textId="77777777" w:rsidR="00C66F01" w:rsidRPr="00A154CF" w:rsidRDefault="00C66F01" w:rsidP="00DB69CB">
      <w:pPr>
        <w:ind w:left="426"/>
        <w:rPr>
          <w:color w:val="000000" w:themeColor="text1"/>
          <w:sz w:val="24"/>
          <w:lang w:val="en-IE"/>
        </w:rPr>
      </w:pPr>
      <w:r w:rsidRPr="00A154CF">
        <w:rPr>
          <w:color w:val="000000" w:themeColor="text1"/>
          <w:sz w:val="24"/>
        </w:rPr>
        <w:t>Hand hygiene can also be achieved by the use of a hand sanitisers (when hands are clean).</w:t>
      </w:r>
    </w:p>
    <w:p w14:paraId="349F1EEE" w14:textId="77777777" w:rsidR="00C66F01" w:rsidRPr="00A154CF" w:rsidRDefault="00C66F01" w:rsidP="00DB69CB">
      <w:pPr>
        <w:ind w:left="426"/>
        <w:rPr>
          <w:color w:val="000000" w:themeColor="text1"/>
          <w:sz w:val="24"/>
        </w:rPr>
      </w:pPr>
      <w:r w:rsidRPr="00A154CF">
        <w:rPr>
          <w:color w:val="000000" w:themeColor="text1"/>
          <w:sz w:val="24"/>
        </w:rPr>
        <w:t>Hand sanitisers are more readily deployed in school settings to avoid disruption to teaching and learning and to avoid congestion of staff and pupils waiting to use hand washing facilities.</w:t>
      </w:r>
    </w:p>
    <w:p w14:paraId="57725FBC" w14:textId="77777777" w:rsidR="00C66F01" w:rsidRPr="00A154CF" w:rsidRDefault="00C66F01" w:rsidP="00DB69CB">
      <w:pPr>
        <w:ind w:left="426"/>
        <w:rPr>
          <w:color w:val="000000" w:themeColor="text1"/>
          <w:sz w:val="24"/>
        </w:rPr>
      </w:pPr>
      <w:r w:rsidRPr="00A154CF">
        <w:rPr>
          <w:color w:val="000000" w:themeColor="text1"/>
          <w:sz w:val="24"/>
        </w:rPr>
        <w:t>They will be available at entry and exit points and in each classroom.</w:t>
      </w:r>
    </w:p>
    <w:p w14:paraId="59CF8FE1" w14:textId="77777777" w:rsidR="00126EA4" w:rsidRPr="00A154CF" w:rsidRDefault="000527BC" w:rsidP="00DB69CB">
      <w:pPr>
        <w:pStyle w:val="ListParagraph"/>
        <w:numPr>
          <w:ilvl w:val="0"/>
          <w:numId w:val="37"/>
        </w:numPr>
        <w:spacing w:after="0"/>
        <w:ind w:left="426" w:hanging="426"/>
        <w:rPr>
          <w:b/>
          <w:bCs/>
          <w:i/>
          <w:iCs/>
          <w:color w:val="000000" w:themeColor="text1"/>
          <w:sz w:val="24"/>
        </w:rPr>
      </w:pPr>
      <w:r w:rsidRPr="00A154CF">
        <w:rPr>
          <w:b/>
          <w:bCs/>
          <w:i/>
          <w:iCs/>
          <w:color w:val="000000" w:themeColor="text1"/>
          <w:sz w:val="24"/>
        </w:rPr>
        <w:t>Avoid Touching Eyes, Nose and M</w:t>
      </w:r>
      <w:r w:rsidR="00126EA4" w:rsidRPr="00A154CF">
        <w:rPr>
          <w:b/>
          <w:bCs/>
          <w:i/>
          <w:iCs/>
          <w:color w:val="000000" w:themeColor="text1"/>
          <w:sz w:val="24"/>
        </w:rPr>
        <w:t>outh</w:t>
      </w:r>
    </w:p>
    <w:p w14:paraId="0ACF89C0" w14:textId="2F9F836B" w:rsidR="00126EA4" w:rsidRPr="00A154CF" w:rsidRDefault="00126EA4" w:rsidP="00DB69CB">
      <w:pPr>
        <w:ind w:left="426"/>
        <w:rPr>
          <w:color w:val="000000" w:themeColor="text1"/>
          <w:sz w:val="24"/>
        </w:rPr>
      </w:pPr>
      <w:r w:rsidRPr="00A154CF">
        <w:rPr>
          <w:color w:val="000000" w:themeColor="text1"/>
          <w:sz w:val="24"/>
        </w:rPr>
        <w:t xml:space="preserve">Hands touch many surfaces and can pick up viruses. Once contaminated, hands can transfer the virus to your eyes, nose or mouth. </w:t>
      </w:r>
    </w:p>
    <w:p w14:paraId="56E44A83" w14:textId="77777777" w:rsidR="00C01EC2" w:rsidRPr="00A154CF" w:rsidRDefault="00517747" w:rsidP="00DB69CB">
      <w:pPr>
        <w:pStyle w:val="ListParagraph"/>
        <w:numPr>
          <w:ilvl w:val="0"/>
          <w:numId w:val="37"/>
        </w:numPr>
        <w:spacing w:after="0"/>
        <w:ind w:left="426" w:hanging="426"/>
        <w:rPr>
          <w:b/>
          <w:bCs/>
          <w:i/>
          <w:iCs/>
          <w:color w:val="000000" w:themeColor="text1"/>
          <w:sz w:val="24"/>
        </w:rPr>
      </w:pPr>
      <w:r w:rsidRPr="00A154CF">
        <w:rPr>
          <w:b/>
          <w:bCs/>
          <w:i/>
          <w:iCs/>
          <w:color w:val="000000" w:themeColor="text1"/>
          <w:sz w:val="24"/>
        </w:rPr>
        <w:t>Physical</w:t>
      </w:r>
      <w:r w:rsidR="00C01EC2" w:rsidRPr="00A154CF">
        <w:rPr>
          <w:b/>
          <w:bCs/>
          <w:i/>
          <w:iCs/>
          <w:color w:val="000000" w:themeColor="text1"/>
          <w:sz w:val="24"/>
        </w:rPr>
        <w:t xml:space="preserve"> </w:t>
      </w:r>
      <w:r w:rsidR="000527BC" w:rsidRPr="00A154CF">
        <w:rPr>
          <w:b/>
          <w:bCs/>
          <w:i/>
          <w:iCs/>
          <w:color w:val="000000" w:themeColor="text1"/>
          <w:sz w:val="24"/>
        </w:rPr>
        <w:t>D</w:t>
      </w:r>
      <w:r w:rsidR="00C01EC2" w:rsidRPr="00A154CF">
        <w:rPr>
          <w:b/>
          <w:bCs/>
          <w:i/>
          <w:iCs/>
          <w:color w:val="000000" w:themeColor="text1"/>
          <w:sz w:val="24"/>
        </w:rPr>
        <w:t>istancing</w:t>
      </w:r>
    </w:p>
    <w:p w14:paraId="0F0B7389" w14:textId="36D2A465" w:rsidR="00195903" w:rsidRPr="00A154CF" w:rsidRDefault="00517747" w:rsidP="00DB69CB">
      <w:pPr>
        <w:ind w:left="426"/>
        <w:rPr>
          <w:bCs/>
          <w:iCs/>
          <w:color w:val="000000" w:themeColor="text1"/>
          <w:sz w:val="24"/>
        </w:rPr>
      </w:pPr>
      <w:r w:rsidRPr="00A154CF">
        <w:rPr>
          <w:bCs/>
          <w:iCs/>
          <w:color w:val="000000" w:themeColor="text1"/>
          <w:sz w:val="24"/>
        </w:rPr>
        <w:t>Physical distancing is recommended to reduce the spread of infection in the workplace.</w:t>
      </w:r>
      <w:r w:rsidR="00A154CF">
        <w:rPr>
          <w:bCs/>
          <w:iCs/>
          <w:color w:val="000000" w:themeColor="text1"/>
          <w:sz w:val="24"/>
        </w:rPr>
        <w:t xml:space="preserve"> Where physical distancing is not possible, face coverings are to be worn by adults.</w:t>
      </w:r>
    </w:p>
    <w:p w14:paraId="77F123FC" w14:textId="77777777" w:rsidR="00C01EC2" w:rsidRPr="00A154CF" w:rsidRDefault="00C01EC2" w:rsidP="00DB69CB">
      <w:pPr>
        <w:pStyle w:val="ListParagraph"/>
        <w:numPr>
          <w:ilvl w:val="0"/>
          <w:numId w:val="37"/>
        </w:numPr>
        <w:spacing w:after="0"/>
        <w:ind w:left="426" w:hanging="426"/>
        <w:rPr>
          <w:b/>
          <w:bCs/>
          <w:i/>
          <w:color w:val="000000" w:themeColor="text1"/>
          <w:sz w:val="24"/>
        </w:rPr>
      </w:pPr>
      <w:r w:rsidRPr="00A154CF">
        <w:rPr>
          <w:b/>
          <w:bCs/>
          <w:i/>
          <w:color w:val="000000" w:themeColor="text1"/>
          <w:sz w:val="24"/>
        </w:rPr>
        <w:t>Practice respiratory hygiene</w:t>
      </w:r>
    </w:p>
    <w:p w14:paraId="78FE6A90" w14:textId="74BA0450" w:rsidR="00C01EC2" w:rsidRPr="00A154CF" w:rsidRDefault="00C01EC2" w:rsidP="00DB69CB">
      <w:pPr>
        <w:ind w:left="426"/>
        <w:rPr>
          <w:color w:val="000000" w:themeColor="text1"/>
          <w:sz w:val="24"/>
        </w:rPr>
      </w:pPr>
      <w:r w:rsidRPr="00A154CF">
        <w:rPr>
          <w:color w:val="000000" w:themeColor="text1"/>
          <w:sz w:val="24"/>
        </w:rPr>
        <w:t>Make sure you, and the people around you, follow good respiratory hygiene. This means covering your mouth and nose with a tissue or your bent elbow when you cough or sneeze. Then dispose of the used tissue immediately.</w:t>
      </w:r>
      <w:r w:rsidR="00A154CF">
        <w:rPr>
          <w:color w:val="000000" w:themeColor="text1"/>
          <w:sz w:val="24"/>
        </w:rPr>
        <w:t xml:space="preserve"> ‘Catch it, Bin it, Kill it’</w:t>
      </w:r>
    </w:p>
    <w:p w14:paraId="534B056E" w14:textId="77777777" w:rsidR="00C01EC2" w:rsidRPr="00A154CF" w:rsidRDefault="00C01EC2" w:rsidP="00DB69CB">
      <w:pPr>
        <w:ind w:left="426"/>
        <w:rPr>
          <w:sz w:val="24"/>
        </w:rPr>
      </w:pPr>
      <w:r w:rsidRPr="00A154CF">
        <w:rPr>
          <w:sz w:val="24"/>
        </w:rPr>
        <w:lastRenderedPageBreak/>
        <w:t>By following good respiratory hygiene, you protect the people around you from viruses such as cold, flu and C</w:t>
      </w:r>
      <w:r w:rsidR="008E71A1" w:rsidRPr="00A154CF">
        <w:rPr>
          <w:sz w:val="24"/>
        </w:rPr>
        <w:t>ovid-19</w:t>
      </w:r>
      <w:r w:rsidRPr="00A154CF">
        <w:rPr>
          <w:sz w:val="24"/>
        </w:rPr>
        <w:t>.</w:t>
      </w:r>
    </w:p>
    <w:p w14:paraId="001C3531" w14:textId="77777777" w:rsidR="008E71A1" w:rsidRPr="00A154CF" w:rsidRDefault="008E71A1" w:rsidP="00DB69CB">
      <w:pPr>
        <w:ind w:left="426"/>
        <w:rPr>
          <w:sz w:val="24"/>
        </w:rPr>
      </w:pPr>
      <w:r w:rsidRPr="00A154CF">
        <w:rPr>
          <w:sz w:val="24"/>
        </w:rPr>
        <w:t xml:space="preserve">Good hygiene practices and washing your hands properly and regularly can help stop the spread of the virus. It is, therefore, crucial that all staff adhere to this advice and adopt the following practices as strictly as possible. </w:t>
      </w:r>
    </w:p>
    <w:p w14:paraId="55313F50" w14:textId="77777777" w:rsidR="008E71A1" w:rsidRPr="00A154CF" w:rsidRDefault="008E71A1" w:rsidP="00DB69CB">
      <w:pPr>
        <w:pStyle w:val="ListParagraph"/>
        <w:numPr>
          <w:ilvl w:val="0"/>
          <w:numId w:val="37"/>
        </w:numPr>
        <w:ind w:left="426" w:hanging="426"/>
        <w:rPr>
          <w:b/>
          <w:bCs/>
          <w:i/>
          <w:color w:val="000000" w:themeColor="text1"/>
          <w:sz w:val="24"/>
        </w:rPr>
      </w:pPr>
      <w:r w:rsidRPr="00A154CF">
        <w:rPr>
          <w:b/>
          <w:bCs/>
          <w:i/>
          <w:color w:val="000000" w:themeColor="text1"/>
          <w:sz w:val="24"/>
        </w:rPr>
        <w:t>D</w:t>
      </w:r>
      <w:r w:rsidR="00A9098F" w:rsidRPr="00A154CF">
        <w:rPr>
          <w:b/>
          <w:bCs/>
          <w:i/>
          <w:color w:val="000000" w:themeColor="text1"/>
          <w:sz w:val="24"/>
        </w:rPr>
        <w:t>o</w:t>
      </w:r>
      <w:r w:rsidRPr="00A154CF">
        <w:rPr>
          <w:b/>
          <w:bCs/>
          <w:i/>
          <w:color w:val="000000" w:themeColor="text1"/>
          <w:sz w:val="24"/>
        </w:rPr>
        <w:t xml:space="preserve"> </w:t>
      </w:r>
    </w:p>
    <w:p w14:paraId="5D56C7D7" w14:textId="77777777" w:rsidR="00A9098F" w:rsidRPr="00A154CF" w:rsidRDefault="008E71A1" w:rsidP="00DB69CB">
      <w:pPr>
        <w:pStyle w:val="ListParagraph"/>
        <w:numPr>
          <w:ilvl w:val="0"/>
          <w:numId w:val="4"/>
        </w:numPr>
        <w:ind w:left="851"/>
        <w:rPr>
          <w:color w:val="000000" w:themeColor="text1"/>
          <w:sz w:val="24"/>
        </w:rPr>
      </w:pPr>
      <w:r w:rsidRPr="00A154CF">
        <w:rPr>
          <w:color w:val="000000" w:themeColor="text1"/>
          <w:sz w:val="24"/>
        </w:rPr>
        <w:t xml:space="preserve">Wash your hands properly and often </w:t>
      </w:r>
    </w:p>
    <w:p w14:paraId="653D5AEB" w14:textId="77777777" w:rsidR="00A9098F" w:rsidRPr="00A154CF" w:rsidRDefault="008E71A1" w:rsidP="00DB69CB">
      <w:pPr>
        <w:pStyle w:val="ListParagraph"/>
        <w:numPr>
          <w:ilvl w:val="0"/>
          <w:numId w:val="4"/>
        </w:numPr>
        <w:ind w:left="851"/>
        <w:rPr>
          <w:color w:val="000000" w:themeColor="text1"/>
          <w:sz w:val="24"/>
        </w:rPr>
      </w:pPr>
      <w:r w:rsidRPr="00A154CF">
        <w:rPr>
          <w:color w:val="000000" w:themeColor="text1"/>
          <w:sz w:val="24"/>
        </w:rPr>
        <w:t>Cover your mouth and nose with a tissue or your sleeve when you cough and sneeze</w:t>
      </w:r>
    </w:p>
    <w:p w14:paraId="7DD5E513" w14:textId="77777777" w:rsidR="00A9098F" w:rsidRPr="00A154CF" w:rsidRDefault="008E71A1" w:rsidP="00DB69CB">
      <w:pPr>
        <w:pStyle w:val="ListParagraph"/>
        <w:numPr>
          <w:ilvl w:val="0"/>
          <w:numId w:val="4"/>
        </w:numPr>
        <w:ind w:left="851"/>
        <w:rPr>
          <w:color w:val="000000" w:themeColor="text1"/>
          <w:sz w:val="24"/>
        </w:rPr>
      </w:pPr>
      <w:r w:rsidRPr="00A154CF">
        <w:rPr>
          <w:color w:val="000000" w:themeColor="text1"/>
          <w:sz w:val="24"/>
        </w:rPr>
        <w:t>Put used tissues into a bin and wash your hands</w:t>
      </w:r>
    </w:p>
    <w:p w14:paraId="11C205D6" w14:textId="6388ACBF" w:rsidR="008E71A1" w:rsidRPr="00A154CF" w:rsidRDefault="008E71A1" w:rsidP="00DB69CB">
      <w:pPr>
        <w:pStyle w:val="ListParagraph"/>
        <w:numPr>
          <w:ilvl w:val="0"/>
          <w:numId w:val="4"/>
        </w:numPr>
        <w:ind w:left="851"/>
        <w:rPr>
          <w:color w:val="000000" w:themeColor="text1"/>
          <w:sz w:val="24"/>
        </w:rPr>
      </w:pPr>
      <w:r w:rsidRPr="00A154CF">
        <w:rPr>
          <w:color w:val="000000" w:themeColor="text1"/>
          <w:sz w:val="24"/>
        </w:rPr>
        <w:t>Clean and disinfect frequentl</w:t>
      </w:r>
      <w:r w:rsidR="00070F5B" w:rsidRPr="00A154CF">
        <w:rPr>
          <w:color w:val="000000" w:themeColor="text1"/>
          <w:sz w:val="24"/>
        </w:rPr>
        <w:t>y touched objects and surfaces</w:t>
      </w:r>
    </w:p>
    <w:p w14:paraId="0D5800D8" w14:textId="77777777" w:rsidR="00070F5B" w:rsidRPr="00A154CF" w:rsidRDefault="00070F5B" w:rsidP="00070F5B">
      <w:pPr>
        <w:pStyle w:val="ListParagraph"/>
        <w:ind w:left="851"/>
        <w:rPr>
          <w:color w:val="000000" w:themeColor="text1"/>
          <w:sz w:val="24"/>
        </w:rPr>
      </w:pPr>
    </w:p>
    <w:p w14:paraId="5B66A700" w14:textId="77777777" w:rsidR="00A9098F" w:rsidRPr="00A154CF" w:rsidRDefault="00A9098F" w:rsidP="00DB69CB">
      <w:pPr>
        <w:pStyle w:val="ListParagraph"/>
        <w:numPr>
          <w:ilvl w:val="0"/>
          <w:numId w:val="37"/>
        </w:numPr>
        <w:ind w:left="426" w:hanging="426"/>
        <w:rPr>
          <w:b/>
          <w:i/>
          <w:color w:val="000000" w:themeColor="text1"/>
          <w:sz w:val="24"/>
        </w:rPr>
      </w:pPr>
      <w:r w:rsidRPr="00A154CF">
        <w:rPr>
          <w:b/>
          <w:i/>
          <w:color w:val="000000" w:themeColor="text1"/>
          <w:sz w:val="24"/>
        </w:rPr>
        <w:t>Do Not</w:t>
      </w:r>
    </w:p>
    <w:p w14:paraId="0C21970D" w14:textId="77777777" w:rsidR="00A9098F" w:rsidRPr="00A154CF" w:rsidRDefault="00A9098F" w:rsidP="00DB69CB">
      <w:pPr>
        <w:pStyle w:val="ListParagraph"/>
        <w:numPr>
          <w:ilvl w:val="0"/>
          <w:numId w:val="5"/>
        </w:numPr>
        <w:ind w:left="851"/>
        <w:rPr>
          <w:color w:val="000000" w:themeColor="text1"/>
          <w:sz w:val="24"/>
        </w:rPr>
      </w:pPr>
      <w:r w:rsidRPr="00A154CF">
        <w:rPr>
          <w:color w:val="000000" w:themeColor="text1"/>
          <w:sz w:val="24"/>
        </w:rPr>
        <w:t>T</w:t>
      </w:r>
      <w:r w:rsidR="008E71A1" w:rsidRPr="00A154CF">
        <w:rPr>
          <w:color w:val="000000" w:themeColor="text1"/>
          <w:sz w:val="24"/>
        </w:rPr>
        <w:t>ouch your eyes, nose or mouth if your hands are not clean</w:t>
      </w:r>
    </w:p>
    <w:p w14:paraId="7FAC7E59" w14:textId="77777777" w:rsidR="00A9098F" w:rsidRPr="00A154CF" w:rsidRDefault="00A9098F" w:rsidP="00DB69CB">
      <w:pPr>
        <w:pStyle w:val="ListParagraph"/>
        <w:numPr>
          <w:ilvl w:val="0"/>
          <w:numId w:val="5"/>
        </w:numPr>
        <w:ind w:left="851"/>
        <w:rPr>
          <w:color w:val="000000" w:themeColor="text1"/>
          <w:sz w:val="24"/>
        </w:rPr>
      </w:pPr>
      <w:r w:rsidRPr="00A154CF">
        <w:rPr>
          <w:color w:val="000000" w:themeColor="text1"/>
          <w:sz w:val="24"/>
        </w:rPr>
        <w:t>S</w:t>
      </w:r>
      <w:r w:rsidR="008E71A1" w:rsidRPr="00A154CF">
        <w:rPr>
          <w:color w:val="000000" w:themeColor="text1"/>
          <w:sz w:val="24"/>
        </w:rPr>
        <w:t>hare objects that touch your mouth – for example, bottles, cups</w:t>
      </w:r>
      <w:r w:rsidRPr="00A154CF">
        <w:rPr>
          <w:color w:val="000000" w:themeColor="text1"/>
          <w:sz w:val="24"/>
        </w:rPr>
        <w:t>, cutlery, etc.</w:t>
      </w:r>
      <w:r w:rsidR="008E71A1" w:rsidRPr="00A154CF">
        <w:rPr>
          <w:color w:val="000000" w:themeColor="text1"/>
          <w:sz w:val="24"/>
        </w:rPr>
        <w:t xml:space="preserve"> </w:t>
      </w:r>
    </w:p>
    <w:p w14:paraId="1778181E" w14:textId="77777777" w:rsidR="00292799" w:rsidRPr="00A154CF" w:rsidRDefault="00292799" w:rsidP="00DB69CB">
      <w:pPr>
        <w:pStyle w:val="ListParagraph"/>
        <w:rPr>
          <w:color w:val="000000" w:themeColor="text1"/>
          <w:sz w:val="24"/>
        </w:rPr>
      </w:pPr>
    </w:p>
    <w:p w14:paraId="7541ED12" w14:textId="77777777" w:rsidR="00DE498A" w:rsidRPr="00A154CF" w:rsidRDefault="00DE498A" w:rsidP="00DB69CB">
      <w:pPr>
        <w:pStyle w:val="ListParagraph"/>
        <w:numPr>
          <w:ilvl w:val="0"/>
          <w:numId w:val="37"/>
        </w:numPr>
        <w:spacing w:after="0"/>
        <w:ind w:left="426" w:hanging="426"/>
        <w:rPr>
          <w:b/>
          <w:bCs/>
          <w:i/>
          <w:color w:val="000000" w:themeColor="text1"/>
          <w:sz w:val="24"/>
        </w:rPr>
      </w:pPr>
      <w:r w:rsidRPr="00A154CF">
        <w:rPr>
          <w:b/>
          <w:bCs/>
          <w:i/>
          <w:color w:val="000000" w:themeColor="text1"/>
          <w:sz w:val="24"/>
        </w:rPr>
        <w:t xml:space="preserve">People at </w:t>
      </w:r>
      <w:r w:rsidR="000527BC" w:rsidRPr="00A154CF">
        <w:rPr>
          <w:b/>
          <w:bCs/>
          <w:i/>
          <w:color w:val="000000" w:themeColor="text1"/>
          <w:sz w:val="24"/>
        </w:rPr>
        <w:t>Very H</w:t>
      </w:r>
      <w:r w:rsidR="000A5302" w:rsidRPr="00A154CF">
        <w:rPr>
          <w:b/>
          <w:bCs/>
          <w:i/>
          <w:color w:val="000000" w:themeColor="text1"/>
          <w:sz w:val="24"/>
        </w:rPr>
        <w:t>igh</w:t>
      </w:r>
      <w:r w:rsidR="000527BC" w:rsidRPr="00A154CF">
        <w:rPr>
          <w:b/>
          <w:bCs/>
          <w:i/>
          <w:color w:val="000000" w:themeColor="text1"/>
          <w:sz w:val="24"/>
        </w:rPr>
        <w:t xml:space="preserve"> R</w:t>
      </w:r>
      <w:r w:rsidRPr="00A154CF">
        <w:rPr>
          <w:b/>
          <w:bCs/>
          <w:i/>
          <w:color w:val="000000" w:themeColor="text1"/>
          <w:sz w:val="24"/>
        </w:rPr>
        <w:t>isk</w:t>
      </w:r>
      <w:r w:rsidR="000527BC" w:rsidRPr="00A154CF">
        <w:rPr>
          <w:b/>
          <w:i/>
          <w:color w:val="000000" w:themeColor="text1"/>
          <w:sz w:val="24"/>
          <w:lang w:bidi="en-IE"/>
        </w:rPr>
        <w:t xml:space="preserve"> (Extremely V</w:t>
      </w:r>
      <w:r w:rsidR="009C3922" w:rsidRPr="00A154CF">
        <w:rPr>
          <w:b/>
          <w:i/>
          <w:color w:val="000000" w:themeColor="text1"/>
          <w:sz w:val="24"/>
          <w:lang w:bidi="en-IE"/>
        </w:rPr>
        <w:t>ulnerable):</w:t>
      </w:r>
    </w:p>
    <w:p w14:paraId="7D30B1E3" w14:textId="77777777" w:rsidR="001617DC" w:rsidRPr="00A154CF" w:rsidRDefault="001617DC" w:rsidP="00DB69CB">
      <w:pPr>
        <w:ind w:left="426"/>
        <w:rPr>
          <w:color w:val="000000" w:themeColor="text1"/>
          <w:sz w:val="24"/>
          <w:lang w:bidi="en-IE"/>
        </w:rPr>
      </w:pPr>
      <w:r w:rsidRPr="00A154CF">
        <w:rPr>
          <w:color w:val="000000" w:themeColor="text1"/>
          <w:sz w:val="24"/>
          <w:lang w:bidi="en-IE"/>
        </w:rPr>
        <w:t>Current public health guidelines have identified groups who are defined as being at very high risk. The HSE has set out these groups, which include people who</w:t>
      </w:r>
      <w:r w:rsidR="009C3922" w:rsidRPr="00A154CF">
        <w:rPr>
          <w:color w:val="000000" w:themeColor="text1"/>
          <w:sz w:val="24"/>
          <w:lang w:bidi="en-IE"/>
        </w:rPr>
        <w:t>:</w:t>
      </w:r>
    </w:p>
    <w:p w14:paraId="50255676" w14:textId="77777777" w:rsidR="009C3922" w:rsidRPr="00A154CF" w:rsidRDefault="009C3922" w:rsidP="00DB69CB">
      <w:pPr>
        <w:spacing w:after="0"/>
        <w:ind w:left="426"/>
        <w:rPr>
          <w:color w:val="000000" w:themeColor="text1"/>
          <w:sz w:val="24"/>
          <w:lang w:bidi="en-IE"/>
        </w:rPr>
      </w:pPr>
      <w:r w:rsidRPr="00A154CF">
        <w:rPr>
          <w:color w:val="000000" w:themeColor="text1"/>
          <w:sz w:val="24"/>
          <w:lang w:bidi="en-IE"/>
        </w:rPr>
        <w:t>The list of people in very high risk groups include people who:</w:t>
      </w:r>
    </w:p>
    <w:p w14:paraId="4372D697" w14:textId="77777777" w:rsidR="00843830" w:rsidRPr="00A154CF" w:rsidRDefault="00843830" w:rsidP="00DB69CB">
      <w:pPr>
        <w:numPr>
          <w:ilvl w:val="0"/>
          <w:numId w:val="7"/>
        </w:numPr>
        <w:spacing w:after="100" w:afterAutospacing="1" w:line="240" w:lineRule="auto"/>
        <w:ind w:left="852"/>
        <w:rPr>
          <w:color w:val="000000" w:themeColor="text1"/>
          <w:sz w:val="24"/>
        </w:rPr>
      </w:pPr>
      <w:r w:rsidRPr="00A154CF">
        <w:rPr>
          <w:color w:val="000000" w:themeColor="text1"/>
          <w:sz w:val="24"/>
        </w:rPr>
        <w:t>are over 70 years of age - even if you're fit and well</w:t>
      </w:r>
    </w:p>
    <w:p w14:paraId="279F4403" w14:textId="77777777" w:rsidR="00843830" w:rsidRPr="00A154CF" w:rsidRDefault="00843830" w:rsidP="00DB69CB">
      <w:pPr>
        <w:numPr>
          <w:ilvl w:val="0"/>
          <w:numId w:val="7"/>
        </w:numPr>
        <w:spacing w:before="100" w:beforeAutospacing="1" w:after="100" w:afterAutospacing="1" w:line="240" w:lineRule="auto"/>
        <w:ind w:left="852"/>
        <w:rPr>
          <w:color w:val="000000" w:themeColor="text1"/>
          <w:sz w:val="24"/>
        </w:rPr>
      </w:pPr>
      <w:r w:rsidRPr="00A154CF">
        <w:rPr>
          <w:color w:val="000000" w:themeColor="text1"/>
          <w:sz w:val="24"/>
        </w:rPr>
        <w:t>have had an organ transplant</w:t>
      </w:r>
    </w:p>
    <w:p w14:paraId="2400E2CF" w14:textId="77777777" w:rsidR="00843830" w:rsidRPr="00A154CF" w:rsidRDefault="00843830" w:rsidP="00DB69CB">
      <w:pPr>
        <w:numPr>
          <w:ilvl w:val="0"/>
          <w:numId w:val="7"/>
        </w:numPr>
        <w:spacing w:before="100" w:beforeAutospacing="1" w:after="100" w:afterAutospacing="1" w:line="240" w:lineRule="auto"/>
        <w:ind w:left="852"/>
        <w:rPr>
          <w:color w:val="000000" w:themeColor="text1"/>
          <w:sz w:val="24"/>
        </w:rPr>
      </w:pPr>
      <w:r w:rsidRPr="00A154CF">
        <w:rPr>
          <w:color w:val="000000" w:themeColor="text1"/>
          <w:sz w:val="24"/>
        </w:rPr>
        <w:t xml:space="preserve">are undergoing active chemotherapy for </w:t>
      </w:r>
      <w:hyperlink r:id="rId18" w:history="1">
        <w:r w:rsidRPr="00A154CF">
          <w:rPr>
            <w:rStyle w:val="Hyperlink"/>
            <w:color w:val="000000" w:themeColor="text1"/>
            <w:sz w:val="24"/>
            <w:u w:val="none"/>
          </w:rPr>
          <w:t>cancer</w:t>
        </w:r>
      </w:hyperlink>
    </w:p>
    <w:p w14:paraId="5109F01F" w14:textId="77777777" w:rsidR="00843830" w:rsidRPr="00A154CF" w:rsidRDefault="00843830" w:rsidP="00DB69CB">
      <w:pPr>
        <w:numPr>
          <w:ilvl w:val="0"/>
          <w:numId w:val="7"/>
        </w:numPr>
        <w:spacing w:before="100" w:beforeAutospacing="1" w:after="100" w:afterAutospacing="1" w:line="240" w:lineRule="auto"/>
        <w:ind w:left="852"/>
        <w:rPr>
          <w:color w:val="000000" w:themeColor="text1"/>
          <w:sz w:val="24"/>
        </w:rPr>
      </w:pPr>
      <w:r w:rsidRPr="00A154CF">
        <w:rPr>
          <w:color w:val="000000" w:themeColor="text1"/>
          <w:sz w:val="24"/>
        </w:rPr>
        <w:t>are having radical radiotherapy for lung cancer</w:t>
      </w:r>
    </w:p>
    <w:p w14:paraId="054DB5B3" w14:textId="77777777" w:rsidR="00843830" w:rsidRPr="00A154CF" w:rsidRDefault="00843830" w:rsidP="00DB69CB">
      <w:pPr>
        <w:numPr>
          <w:ilvl w:val="0"/>
          <w:numId w:val="7"/>
        </w:numPr>
        <w:spacing w:before="100" w:beforeAutospacing="1" w:after="100" w:afterAutospacing="1" w:line="240" w:lineRule="auto"/>
        <w:ind w:left="852"/>
        <w:rPr>
          <w:color w:val="000000" w:themeColor="text1"/>
          <w:sz w:val="24"/>
        </w:rPr>
      </w:pPr>
      <w:r w:rsidRPr="00A154CF">
        <w:rPr>
          <w:color w:val="000000" w:themeColor="text1"/>
          <w:sz w:val="24"/>
        </w:rPr>
        <w:t>have cancers of the blood or bone marrow such as leukaemia, lymphoma or myeloma who are at any stage of treatment</w:t>
      </w:r>
    </w:p>
    <w:p w14:paraId="11403EBD" w14:textId="77777777" w:rsidR="00843830" w:rsidRPr="00A154CF" w:rsidRDefault="00843830" w:rsidP="00DB69CB">
      <w:pPr>
        <w:numPr>
          <w:ilvl w:val="0"/>
          <w:numId w:val="7"/>
        </w:numPr>
        <w:spacing w:before="100" w:beforeAutospacing="1" w:after="100" w:afterAutospacing="1" w:line="240" w:lineRule="auto"/>
        <w:ind w:left="852"/>
        <w:rPr>
          <w:color w:val="000000" w:themeColor="text1"/>
          <w:sz w:val="24"/>
        </w:rPr>
      </w:pPr>
      <w:r w:rsidRPr="00A154CF">
        <w:rPr>
          <w:color w:val="000000" w:themeColor="text1"/>
          <w:sz w:val="24"/>
        </w:rPr>
        <w:t>are having immunotherapy or other continuing antibody treatments for cancer</w:t>
      </w:r>
    </w:p>
    <w:p w14:paraId="68B3A0AA" w14:textId="77777777" w:rsidR="00843830" w:rsidRPr="00A154CF" w:rsidRDefault="00843830" w:rsidP="00DB69CB">
      <w:pPr>
        <w:numPr>
          <w:ilvl w:val="0"/>
          <w:numId w:val="7"/>
        </w:numPr>
        <w:spacing w:before="100" w:beforeAutospacing="1" w:after="100" w:afterAutospacing="1" w:line="240" w:lineRule="auto"/>
        <w:ind w:left="852"/>
        <w:rPr>
          <w:color w:val="000000" w:themeColor="text1"/>
          <w:sz w:val="24"/>
        </w:rPr>
      </w:pPr>
      <w:r w:rsidRPr="00A154CF">
        <w:rPr>
          <w:color w:val="000000" w:themeColor="text1"/>
          <w:sz w:val="24"/>
        </w:rPr>
        <w:t>are having other targeted cancer treatments which can affect the immune system, such as protein kinase inhibitors or PARP inhibitors</w:t>
      </w:r>
    </w:p>
    <w:p w14:paraId="4E2788F3" w14:textId="77777777" w:rsidR="00843830" w:rsidRPr="00A154CF" w:rsidRDefault="00843830" w:rsidP="00DB69CB">
      <w:pPr>
        <w:numPr>
          <w:ilvl w:val="0"/>
          <w:numId w:val="7"/>
        </w:numPr>
        <w:spacing w:before="100" w:beforeAutospacing="1" w:after="100" w:afterAutospacing="1" w:line="240" w:lineRule="auto"/>
        <w:ind w:left="852"/>
        <w:rPr>
          <w:color w:val="000000" w:themeColor="text1"/>
          <w:sz w:val="24"/>
        </w:rPr>
      </w:pPr>
      <w:r w:rsidRPr="00A154CF">
        <w:rPr>
          <w:color w:val="000000" w:themeColor="text1"/>
          <w:sz w:val="24"/>
        </w:rPr>
        <w:t>have had bone marrow or stem cell transplants in the last 6 months, or who are still taking immunosuppression drugs</w:t>
      </w:r>
    </w:p>
    <w:p w14:paraId="5DBDC165" w14:textId="77777777" w:rsidR="00843830" w:rsidRPr="00A154CF" w:rsidRDefault="00843830" w:rsidP="00DB69CB">
      <w:pPr>
        <w:numPr>
          <w:ilvl w:val="0"/>
          <w:numId w:val="7"/>
        </w:numPr>
        <w:spacing w:before="100" w:beforeAutospacing="1" w:after="100" w:afterAutospacing="1" w:line="240" w:lineRule="auto"/>
        <w:ind w:left="852"/>
        <w:rPr>
          <w:color w:val="000000" w:themeColor="text1"/>
          <w:sz w:val="24"/>
        </w:rPr>
      </w:pPr>
      <w:r w:rsidRPr="00A154CF">
        <w:rPr>
          <w:color w:val="000000" w:themeColor="text1"/>
          <w:sz w:val="24"/>
        </w:rPr>
        <w:t xml:space="preserve">severe respiratory conditions including cystic fibrosis, </w:t>
      </w:r>
      <w:hyperlink r:id="rId19" w:history="1">
        <w:r w:rsidRPr="00A154CF">
          <w:rPr>
            <w:rStyle w:val="Hyperlink"/>
            <w:color w:val="000000" w:themeColor="text1"/>
            <w:sz w:val="24"/>
            <w:u w:val="none"/>
          </w:rPr>
          <w:t>severe asthma</w:t>
        </w:r>
      </w:hyperlink>
      <w:r w:rsidRPr="00A154CF">
        <w:rPr>
          <w:color w:val="000000" w:themeColor="text1"/>
          <w:sz w:val="24"/>
        </w:rPr>
        <w:t xml:space="preserve">, pulmonary fibrosis, lung fibrosis, interstitial lung disease and </w:t>
      </w:r>
      <w:hyperlink r:id="rId20" w:history="1">
        <w:r w:rsidRPr="00A154CF">
          <w:rPr>
            <w:rStyle w:val="Hyperlink"/>
            <w:color w:val="000000" w:themeColor="text1"/>
            <w:sz w:val="24"/>
            <w:u w:val="none"/>
          </w:rPr>
          <w:t>severe COPD</w:t>
        </w:r>
      </w:hyperlink>
    </w:p>
    <w:p w14:paraId="53B127D7" w14:textId="77777777" w:rsidR="00843830" w:rsidRPr="00A154CF" w:rsidRDefault="00843830" w:rsidP="00DB69CB">
      <w:pPr>
        <w:numPr>
          <w:ilvl w:val="0"/>
          <w:numId w:val="7"/>
        </w:numPr>
        <w:spacing w:before="100" w:beforeAutospacing="1" w:after="100" w:afterAutospacing="1" w:line="240" w:lineRule="auto"/>
        <w:ind w:left="852"/>
        <w:rPr>
          <w:color w:val="000000" w:themeColor="text1"/>
          <w:sz w:val="24"/>
        </w:rPr>
      </w:pPr>
      <w:r w:rsidRPr="00A154CF">
        <w:rPr>
          <w:color w:val="000000" w:themeColor="text1"/>
          <w:sz w:val="24"/>
        </w:rPr>
        <w:t>have a condition that means you have a very high risk of getting infections (such as SCID, homozygous sickle cell)</w:t>
      </w:r>
    </w:p>
    <w:p w14:paraId="4E524F60" w14:textId="77777777" w:rsidR="00843830" w:rsidRPr="00A154CF" w:rsidRDefault="00843830" w:rsidP="00DB69CB">
      <w:pPr>
        <w:numPr>
          <w:ilvl w:val="0"/>
          <w:numId w:val="7"/>
        </w:numPr>
        <w:spacing w:before="100" w:beforeAutospacing="1" w:after="100" w:afterAutospacing="1" w:line="240" w:lineRule="auto"/>
        <w:ind w:left="852"/>
        <w:rPr>
          <w:color w:val="000000" w:themeColor="text1"/>
          <w:sz w:val="24"/>
        </w:rPr>
      </w:pPr>
      <w:r w:rsidRPr="00A154CF">
        <w:rPr>
          <w:color w:val="000000" w:themeColor="text1"/>
          <w:sz w:val="24"/>
        </w:rPr>
        <w:t xml:space="preserve">are </w:t>
      </w:r>
      <w:hyperlink r:id="rId21" w:history="1">
        <w:r w:rsidRPr="00A154CF">
          <w:rPr>
            <w:rStyle w:val="Hyperlink"/>
            <w:color w:val="000000" w:themeColor="text1"/>
            <w:sz w:val="24"/>
            <w:u w:val="none"/>
          </w:rPr>
          <w:t>taking medicine that makes you much more likely to get infections</w:t>
        </w:r>
      </w:hyperlink>
      <w:r w:rsidRPr="00A154CF">
        <w:rPr>
          <w:color w:val="000000" w:themeColor="text1"/>
          <w:sz w:val="24"/>
        </w:rPr>
        <w:t xml:space="preserve"> (such as high doses of steroids or immunosuppression therapies)</w:t>
      </w:r>
    </w:p>
    <w:p w14:paraId="46BC01C6" w14:textId="77777777" w:rsidR="00843830" w:rsidRPr="00A154CF" w:rsidRDefault="00843830" w:rsidP="00DB69CB">
      <w:pPr>
        <w:numPr>
          <w:ilvl w:val="0"/>
          <w:numId w:val="7"/>
        </w:numPr>
        <w:spacing w:before="100" w:beforeAutospacing="1" w:after="100" w:afterAutospacing="1" w:line="240" w:lineRule="auto"/>
        <w:ind w:left="852"/>
        <w:rPr>
          <w:color w:val="000000" w:themeColor="text1"/>
          <w:sz w:val="24"/>
        </w:rPr>
      </w:pPr>
      <w:r w:rsidRPr="00A154CF">
        <w:rPr>
          <w:color w:val="000000" w:themeColor="text1"/>
          <w:sz w:val="24"/>
        </w:rPr>
        <w:t>have a serious heart condition and you are pregnant</w:t>
      </w:r>
    </w:p>
    <w:p w14:paraId="359CD1FC" w14:textId="77777777" w:rsidR="009C3922" w:rsidRPr="00A154CF" w:rsidRDefault="00843830" w:rsidP="00DB69CB">
      <w:pPr>
        <w:ind w:left="426"/>
        <w:rPr>
          <w:rFonts w:cstheme="minorHAnsi"/>
          <w:color w:val="000000" w:themeColor="text1"/>
          <w:sz w:val="24"/>
        </w:rPr>
      </w:pPr>
      <w:r w:rsidRPr="00A154CF">
        <w:rPr>
          <w:rFonts w:cstheme="minorHAnsi"/>
          <w:color w:val="000000" w:themeColor="text1"/>
          <w:sz w:val="24"/>
        </w:rPr>
        <w:t xml:space="preserve">The advice for this group is available from the HSE.  </w:t>
      </w:r>
      <w:r w:rsidR="006B7646" w:rsidRPr="00A154CF">
        <w:rPr>
          <w:rFonts w:cstheme="minorHAnsi"/>
          <w:color w:val="000000" w:themeColor="text1"/>
          <w:sz w:val="24"/>
        </w:rPr>
        <w:t xml:space="preserve">Staff </w:t>
      </w:r>
      <w:r w:rsidR="004C2D16" w:rsidRPr="00A154CF">
        <w:rPr>
          <w:rFonts w:cstheme="minorHAnsi"/>
          <w:color w:val="000000" w:themeColor="text1"/>
          <w:sz w:val="24"/>
        </w:rPr>
        <w:t xml:space="preserve">who are in this group </w:t>
      </w:r>
      <w:r w:rsidRPr="00A154CF">
        <w:rPr>
          <w:rFonts w:cstheme="minorHAnsi"/>
          <w:color w:val="000000" w:themeColor="text1"/>
          <w:sz w:val="24"/>
        </w:rPr>
        <w:t xml:space="preserve">should self-declare on the Return to Work form if they believe </w:t>
      </w:r>
      <w:r w:rsidR="005853FE" w:rsidRPr="00A154CF">
        <w:rPr>
          <w:rFonts w:cstheme="minorHAnsi"/>
          <w:color w:val="000000" w:themeColor="text1"/>
          <w:sz w:val="24"/>
        </w:rPr>
        <w:t xml:space="preserve">that they are at very high risk. </w:t>
      </w:r>
      <w:r w:rsidR="009C3922" w:rsidRPr="00A154CF">
        <w:rPr>
          <w:rFonts w:cstheme="minorHAnsi"/>
          <w:color w:val="000000" w:themeColor="text1"/>
          <w:sz w:val="24"/>
        </w:rPr>
        <w:t xml:space="preserve"> Details of the leave arrangements that will apply will be updated by the Department of Education and Skills.</w:t>
      </w:r>
    </w:p>
    <w:p w14:paraId="5C308E35" w14:textId="77777777" w:rsidR="005C5667" w:rsidRPr="00A154CF" w:rsidRDefault="005853FE" w:rsidP="0003206D">
      <w:pPr>
        <w:spacing w:after="0"/>
        <w:ind w:left="426"/>
        <w:rPr>
          <w:rFonts w:cstheme="minorHAnsi"/>
          <w:color w:val="000000" w:themeColor="text1"/>
          <w:sz w:val="24"/>
        </w:rPr>
      </w:pPr>
      <w:r w:rsidRPr="00A154CF">
        <w:rPr>
          <w:rFonts w:cstheme="minorHAnsi"/>
          <w:color w:val="000000" w:themeColor="text1"/>
          <w:sz w:val="24"/>
        </w:rPr>
        <w:t xml:space="preserve">If the Board/Principal </w:t>
      </w:r>
      <w:r w:rsidR="006B7646" w:rsidRPr="00A154CF">
        <w:rPr>
          <w:rFonts w:cstheme="minorHAnsi"/>
          <w:color w:val="000000" w:themeColor="text1"/>
          <w:sz w:val="24"/>
        </w:rPr>
        <w:t xml:space="preserve">is unsure whether or not staff </w:t>
      </w:r>
      <w:r w:rsidR="00843830" w:rsidRPr="00A154CF">
        <w:rPr>
          <w:rFonts w:cstheme="minorHAnsi"/>
          <w:color w:val="000000" w:themeColor="text1"/>
          <w:sz w:val="24"/>
        </w:rPr>
        <w:t>fall into the very high-risk category, advice will be sought from the Occupational Health Service</w:t>
      </w:r>
      <w:r w:rsidR="009C3922" w:rsidRPr="00A154CF">
        <w:rPr>
          <w:rFonts w:cstheme="minorHAnsi"/>
          <w:color w:val="000000" w:themeColor="text1"/>
          <w:sz w:val="24"/>
        </w:rPr>
        <w:t>.</w:t>
      </w:r>
      <w:r w:rsidR="00843830" w:rsidRPr="00A154CF">
        <w:rPr>
          <w:rFonts w:cstheme="minorHAnsi"/>
          <w:color w:val="000000" w:themeColor="text1"/>
          <w:sz w:val="24"/>
        </w:rPr>
        <w:t xml:space="preserve"> </w:t>
      </w:r>
      <w:r w:rsidRPr="00A154CF">
        <w:rPr>
          <w:rFonts w:cstheme="minorHAnsi"/>
          <w:color w:val="000000" w:themeColor="text1"/>
          <w:sz w:val="24"/>
        </w:rPr>
        <w:t xml:space="preserve">  </w:t>
      </w:r>
    </w:p>
    <w:p w14:paraId="4DCC630A" w14:textId="77777777" w:rsidR="005C5667" w:rsidRPr="00A154CF" w:rsidRDefault="005C5667" w:rsidP="0074337B">
      <w:pPr>
        <w:rPr>
          <w:rFonts w:cstheme="minorHAnsi"/>
          <w:color w:val="000000" w:themeColor="text1"/>
          <w:sz w:val="24"/>
        </w:rPr>
      </w:pPr>
    </w:p>
    <w:p w14:paraId="35006407" w14:textId="77777777" w:rsidR="0003206D" w:rsidRPr="00A154CF" w:rsidRDefault="0003206D" w:rsidP="0074337B">
      <w:pPr>
        <w:rPr>
          <w:rFonts w:cstheme="minorHAnsi"/>
          <w:color w:val="000000" w:themeColor="text1"/>
        </w:rPr>
      </w:pPr>
    </w:p>
    <w:p w14:paraId="6B0A41DF" w14:textId="77777777" w:rsidR="00FB5A3F" w:rsidRPr="00A154CF" w:rsidRDefault="008F75A2" w:rsidP="0003206D">
      <w:pPr>
        <w:pStyle w:val="Heading1"/>
        <w:spacing w:before="0"/>
        <w:ind w:left="0"/>
        <w:rPr>
          <w:color w:val="000000" w:themeColor="text1"/>
        </w:rPr>
      </w:pPr>
      <w:bookmarkStart w:id="9" w:name="_Toc44838062"/>
      <w:r w:rsidRPr="00A154CF">
        <w:rPr>
          <w:color w:val="000000" w:themeColor="text1"/>
        </w:rPr>
        <w:lastRenderedPageBreak/>
        <w:t>Control Measures</w:t>
      </w:r>
      <w:bookmarkEnd w:id="9"/>
    </w:p>
    <w:p w14:paraId="038E0658" w14:textId="77777777" w:rsidR="006B1F75" w:rsidRPr="00A154CF" w:rsidRDefault="006B1F75" w:rsidP="006B1F75">
      <w:pPr>
        <w:rPr>
          <w:bCs/>
          <w:color w:val="000000" w:themeColor="text1"/>
          <w:sz w:val="24"/>
          <w:lang w:val="en-US"/>
        </w:rPr>
      </w:pPr>
      <w:r w:rsidRPr="00A154CF">
        <w:rPr>
          <w:bCs/>
          <w:color w:val="000000" w:themeColor="text1"/>
          <w:sz w:val="24"/>
          <w:lang w:val="en-US"/>
        </w:rPr>
        <w:t xml:space="preserve">A range of essential control measures have been implemented to reduce the risk of the spread of Covid-19 virus and to protect the safety, health and welfare of </w:t>
      </w:r>
      <w:bookmarkStart w:id="10" w:name="_Hlk42691311"/>
      <w:r w:rsidRPr="00A154CF">
        <w:rPr>
          <w:bCs/>
          <w:color w:val="000000" w:themeColor="text1"/>
          <w:sz w:val="24"/>
          <w:lang w:val="en-US"/>
        </w:rPr>
        <w:t xml:space="preserve">staff, </w:t>
      </w:r>
      <w:r w:rsidR="00A52A36" w:rsidRPr="00A154CF">
        <w:rPr>
          <w:bCs/>
          <w:color w:val="000000" w:themeColor="text1"/>
          <w:sz w:val="24"/>
          <w:lang w:val="en-US"/>
        </w:rPr>
        <w:t>pupils</w:t>
      </w:r>
      <w:r w:rsidRPr="00A154CF">
        <w:rPr>
          <w:bCs/>
          <w:color w:val="000000" w:themeColor="text1"/>
          <w:sz w:val="24"/>
          <w:lang w:val="en-US"/>
        </w:rPr>
        <w:t xml:space="preserve">, parents/guardians and visitors </w:t>
      </w:r>
      <w:bookmarkEnd w:id="10"/>
      <w:r w:rsidRPr="00A154CF">
        <w:rPr>
          <w:bCs/>
          <w:color w:val="000000" w:themeColor="text1"/>
          <w:sz w:val="24"/>
          <w:lang w:val="en-US"/>
        </w:rPr>
        <w:t xml:space="preserve">as far as possible within the </w:t>
      </w:r>
      <w:r w:rsidR="009C3922" w:rsidRPr="00A154CF">
        <w:rPr>
          <w:bCs/>
          <w:color w:val="000000" w:themeColor="text1"/>
          <w:sz w:val="24"/>
          <w:lang w:val="en-US"/>
        </w:rPr>
        <w:t>school.</w:t>
      </w:r>
    </w:p>
    <w:p w14:paraId="7A961B08" w14:textId="77777777" w:rsidR="006B1F75" w:rsidRPr="00A154CF" w:rsidRDefault="006B1F75" w:rsidP="006B1F75">
      <w:pPr>
        <w:rPr>
          <w:bCs/>
          <w:color w:val="000000" w:themeColor="text1"/>
          <w:sz w:val="24"/>
          <w:lang w:val="en-US"/>
        </w:rPr>
      </w:pPr>
      <w:r w:rsidRPr="00A154CF">
        <w:rPr>
          <w:bCs/>
          <w:color w:val="000000" w:themeColor="text1"/>
          <w:sz w:val="24"/>
          <w:lang w:val="en-US"/>
        </w:rPr>
        <w:t>These cont</w:t>
      </w:r>
      <w:r w:rsidR="009C3922" w:rsidRPr="00A154CF">
        <w:rPr>
          <w:bCs/>
          <w:color w:val="000000" w:themeColor="text1"/>
          <w:sz w:val="24"/>
          <w:lang w:val="en-US"/>
        </w:rPr>
        <w:t>rol measures are outlined in this document</w:t>
      </w:r>
      <w:r w:rsidR="005853FE" w:rsidRPr="00A154CF">
        <w:rPr>
          <w:bCs/>
          <w:color w:val="000000" w:themeColor="text1"/>
          <w:sz w:val="24"/>
          <w:lang w:val="en-US"/>
        </w:rPr>
        <w:t>.</w:t>
      </w:r>
    </w:p>
    <w:p w14:paraId="6B980388" w14:textId="77777777" w:rsidR="006B1F75" w:rsidRPr="00A154CF" w:rsidRDefault="006B1F75" w:rsidP="006B1F75">
      <w:pPr>
        <w:rPr>
          <w:b/>
          <w:color w:val="000000" w:themeColor="text1"/>
          <w:sz w:val="24"/>
          <w:lang w:val="en-US"/>
        </w:rPr>
      </w:pPr>
      <w:r w:rsidRPr="00A154CF">
        <w:rPr>
          <w:bCs/>
          <w:color w:val="000000" w:themeColor="text1"/>
          <w:sz w:val="24"/>
          <w:lang w:val="en-US"/>
        </w:rPr>
        <w:t xml:space="preserve">The control measures shall continue to be reviewed and updated as required on an ongoing basis. </w:t>
      </w:r>
    </w:p>
    <w:p w14:paraId="41CC5B89" w14:textId="77777777" w:rsidR="006B1F75" w:rsidRPr="00A154CF" w:rsidRDefault="006B1F75" w:rsidP="006B1F75">
      <w:pPr>
        <w:rPr>
          <w:b/>
          <w:color w:val="000000" w:themeColor="text1"/>
          <w:sz w:val="24"/>
          <w:lang w:val="en-US"/>
        </w:rPr>
      </w:pPr>
      <w:r w:rsidRPr="00A154CF">
        <w:rPr>
          <w:bCs/>
          <w:color w:val="000000" w:themeColor="text1"/>
          <w:sz w:val="24"/>
          <w:lang w:val="en-US"/>
        </w:rPr>
        <w:t xml:space="preserve">It is critical that staff, </w:t>
      </w:r>
      <w:r w:rsidR="006B7646" w:rsidRPr="00A154CF">
        <w:rPr>
          <w:bCs/>
          <w:color w:val="000000" w:themeColor="text1"/>
          <w:sz w:val="24"/>
          <w:lang w:val="en-US"/>
        </w:rPr>
        <w:t xml:space="preserve">pupils, </w:t>
      </w:r>
      <w:r w:rsidRPr="00A154CF">
        <w:rPr>
          <w:bCs/>
          <w:color w:val="000000" w:themeColor="text1"/>
          <w:sz w:val="24"/>
          <w:lang w:val="en-US"/>
        </w:rPr>
        <w:t xml:space="preserve">parents/guardians and visitors are aware of, and adhere to, the control measures outlined and that they fully cooperate with all health and safety requirements. </w:t>
      </w:r>
    </w:p>
    <w:p w14:paraId="57E07C99" w14:textId="77777777" w:rsidR="006B1F75" w:rsidRPr="00A154CF" w:rsidRDefault="006B1F75" w:rsidP="006B1F75">
      <w:pPr>
        <w:rPr>
          <w:bCs/>
          <w:i/>
          <w:iCs/>
          <w:color w:val="000000" w:themeColor="text1"/>
          <w:sz w:val="24"/>
          <w:lang w:val="en-US"/>
        </w:rPr>
      </w:pPr>
      <w:r w:rsidRPr="00A154CF">
        <w:rPr>
          <w:bCs/>
          <w:i/>
          <w:iCs/>
          <w:color w:val="000000" w:themeColor="text1"/>
          <w:sz w:val="24"/>
          <w:lang w:val="en-US"/>
        </w:rPr>
        <w:t xml:space="preserve">Staff, in particular, should note that they have a legal obligation under Section 13 of the Safety, Health and Welfare at Work Act 2005 to comply with health and safety requirements and to take reasonable care for the health and safety of themselves, their colleagues and other parties within the workplace. </w:t>
      </w:r>
    </w:p>
    <w:p w14:paraId="5A18CDA6" w14:textId="77777777" w:rsidR="00286826" w:rsidRPr="00A154CF" w:rsidRDefault="00286826" w:rsidP="00286826">
      <w:pPr>
        <w:rPr>
          <w:bCs/>
          <w:iCs/>
          <w:color w:val="000000" w:themeColor="text1"/>
          <w:sz w:val="24"/>
          <w:lang w:val="en-US"/>
        </w:rPr>
      </w:pPr>
      <w:r w:rsidRPr="00A154CF">
        <w:rPr>
          <w:bCs/>
          <w:iCs/>
          <w:color w:val="000000" w:themeColor="text1"/>
          <w:sz w:val="24"/>
          <w:lang w:val="en-US"/>
        </w:rPr>
        <w:t xml:space="preserve">The following control measures have been put in </w:t>
      </w:r>
      <w:r w:rsidR="005853FE" w:rsidRPr="00A154CF">
        <w:rPr>
          <w:bCs/>
          <w:iCs/>
          <w:color w:val="000000" w:themeColor="text1"/>
          <w:sz w:val="24"/>
          <w:lang w:val="en-US"/>
        </w:rPr>
        <w:t>place</w:t>
      </w:r>
      <w:r w:rsidRPr="00A154CF">
        <w:rPr>
          <w:bCs/>
          <w:iCs/>
          <w:color w:val="000000" w:themeColor="text1"/>
          <w:sz w:val="24"/>
          <w:lang w:val="en-US"/>
        </w:rPr>
        <w:t xml:space="preserve">: </w:t>
      </w:r>
    </w:p>
    <w:p w14:paraId="049651DE" w14:textId="77777777" w:rsidR="00286826" w:rsidRPr="00A154CF" w:rsidRDefault="00286826" w:rsidP="00DB69CB">
      <w:pPr>
        <w:numPr>
          <w:ilvl w:val="0"/>
          <w:numId w:val="16"/>
        </w:numPr>
        <w:spacing w:after="0"/>
        <w:ind w:left="426" w:hanging="426"/>
        <w:rPr>
          <w:b/>
          <w:i/>
          <w:color w:val="000000" w:themeColor="text1"/>
          <w:sz w:val="24"/>
          <w:lang w:val="en-US"/>
        </w:rPr>
      </w:pPr>
      <w:r w:rsidRPr="00A154CF">
        <w:rPr>
          <w:b/>
          <w:i/>
          <w:color w:val="000000" w:themeColor="text1"/>
          <w:sz w:val="24"/>
          <w:lang w:val="en-US"/>
        </w:rPr>
        <w:t xml:space="preserve">Return to Work Form </w:t>
      </w:r>
    </w:p>
    <w:p w14:paraId="15CF6F18" w14:textId="77777777" w:rsidR="00286826" w:rsidRPr="00A154CF" w:rsidRDefault="00286826" w:rsidP="00DB69CB">
      <w:pPr>
        <w:ind w:left="426"/>
        <w:rPr>
          <w:bCs/>
          <w:color w:val="000000" w:themeColor="text1"/>
          <w:sz w:val="24"/>
          <w:lang w:val="en-US"/>
        </w:rPr>
      </w:pPr>
      <w:r w:rsidRPr="00A154CF">
        <w:rPr>
          <w:bCs/>
          <w:color w:val="000000" w:themeColor="text1"/>
          <w:sz w:val="24"/>
          <w:lang w:val="en-US"/>
        </w:rPr>
        <w:t>Staff will b</w:t>
      </w:r>
      <w:r w:rsidR="005853FE" w:rsidRPr="00A154CF">
        <w:rPr>
          <w:bCs/>
          <w:color w:val="000000" w:themeColor="text1"/>
          <w:sz w:val="24"/>
          <w:lang w:val="en-US"/>
        </w:rPr>
        <w:t>e required to complete a</w:t>
      </w:r>
      <w:r w:rsidRPr="00A154CF">
        <w:rPr>
          <w:bCs/>
          <w:color w:val="000000" w:themeColor="text1"/>
          <w:sz w:val="24"/>
          <w:lang w:val="en-US"/>
        </w:rPr>
        <w:t xml:space="preserve"> RTW form at least 3 days prior to any return to the school facility </w:t>
      </w:r>
      <w:r w:rsidR="00C85C17" w:rsidRPr="00A154CF">
        <w:rPr>
          <w:bCs/>
          <w:color w:val="000000" w:themeColor="text1"/>
          <w:sz w:val="24"/>
          <w:lang w:val="en-US"/>
        </w:rPr>
        <w:t xml:space="preserve">(see section </w:t>
      </w:r>
      <w:r w:rsidR="006D3F7B" w:rsidRPr="00A154CF">
        <w:rPr>
          <w:bCs/>
          <w:color w:val="000000" w:themeColor="text1"/>
          <w:sz w:val="24"/>
          <w:lang w:val="en-US"/>
        </w:rPr>
        <w:t>2</w:t>
      </w:r>
      <w:r w:rsidRPr="00A154CF">
        <w:rPr>
          <w:bCs/>
          <w:color w:val="000000" w:themeColor="text1"/>
          <w:sz w:val="24"/>
          <w:lang w:val="en-US"/>
        </w:rPr>
        <w:t xml:space="preserve"> above). The purpose of the RTW form is to get confirmation from</w:t>
      </w:r>
      <w:r w:rsidR="006B7646" w:rsidRPr="00A154CF">
        <w:rPr>
          <w:bCs/>
          <w:color w:val="000000" w:themeColor="text1"/>
          <w:sz w:val="24"/>
          <w:lang w:val="en-US"/>
        </w:rPr>
        <w:t xml:space="preserve"> staff</w:t>
      </w:r>
      <w:r w:rsidRPr="00A154CF">
        <w:rPr>
          <w:bCs/>
          <w:color w:val="000000" w:themeColor="text1"/>
          <w:sz w:val="24"/>
          <w:lang w:val="en-US"/>
        </w:rPr>
        <w:t xml:space="preserve"> that, to the best of his/her knowledge, he/she has no symptoms of Covid-19 and is not self-isolating or cocooning or awaiting the results of a Covid-19 test. </w:t>
      </w:r>
    </w:p>
    <w:p w14:paraId="51E59D19" w14:textId="77777777" w:rsidR="00286826" w:rsidRPr="00A154CF" w:rsidRDefault="006B1F75" w:rsidP="00DB69CB">
      <w:pPr>
        <w:pStyle w:val="ListParagraph"/>
        <w:numPr>
          <w:ilvl w:val="0"/>
          <w:numId w:val="16"/>
        </w:numPr>
        <w:spacing w:after="0"/>
        <w:ind w:left="426" w:hanging="426"/>
        <w:rPr>
          <w:b/>
          <w:i/>
          <w:color w:val="000000" w:themeColor="text1"/>
          <w:sz w:val="24"/>
          <w:lang w:val="en-US"/>
        </w:rPr>
      </w:pPr>
      <w:r w:rsidRPr="00A154CF">
        <w:rPr>
          <w:b/>
          <w:i/>
          <w:color w:val="000000" w:themeColor="text1"/>
          <w:sz w:val="24"/>
          <w:lang w:val="en-US"/>
        </w:rPr>
        <w:t xml:space="preserve"> </w:t>
      </w:r>
      <w:r w:rsidR="00286826" w:rsidRPr="00A154CF">
        <w:rPr>
          <w:b/>
          <w:i/>
          <w:color w:val="000000" w:themeColor="text1"/>
          <w:sz w:val="24"/>
          <w:lang w:val="en-US"/>
        </w:rPr>
        <w:t xml:space="preserve">Induction Training </w:t>
      </w:r>
    </w:p>
    <w:p w14:paraId="70C89674" w14:textId="77777777" w:rsidR="00286826" w:rsidRPr="00A154CF" w:rsidRDefault="00286826" w:rsidP="00DB69CB">
      <w:pPr>
        <w:spacing w:after="0"/>
        <w:ind w:left="426"/>
        <w:rPr>
          <w:bCs/>
          <w:color w:val="000000" w:themeColor="text1"/>
          <w:sz w:val="24"/>
          <w:lang w:val="en-US"/>
        </w:rPr>
      </w:pPr>
      <w:r w:rsidRPr="00A154CF">
        <w:rPr>
          <w:bCs/>
          <w:color w:val="000000" w:themeColor="text1"/>
          <w:sz w:val="24"/>
          <w:lang w:val="en-US"/>
        </w:rPr>
        <w:t xml:space="preserve">All staff will undertake and complete Covid-19 Induction Training prior to returning to the school building. The aim of such training is to ensure that </w:t>
      </w:r>
      <w:r w:rsidR="006B7646" w:rsidRPr="00A154CF">
        <w:rPr>
          <w:bCs/>
          <w:color w:val="000000" w:themeColor="text1"/>
          <w:sz w:val="24"/>
          <w:lang w:val="en-US"/>
        </w:rPr>
        <w:t>staff</w:t>
      </w:r>
      <w:r w:rsidRPr="00A154CF">
        <w:rPr>
          <w:bCs/>
          <w:color w:val="000000" w:themeColor="text1"/>
          <w:sz w:val="24"/>
          <w:lang w:val="en-US"/>
        </w:rPr>
        <w:t xml:space="preserve"> have full knowledge and understanding of the following: </w:t>
      </w:r>
    </w:p>
    <w:p w14:paraId="5A40E031" w14:textId="77777777" w:rsidR="00286826" w:rsidRPr="00A154CF" w:rsidRDefault="00286826" w:rsidP="00DB69CB">
      <w:pPr>
        <w:pStyle w:val="ListParagraph"/>
        <w:numPr>
          <w:ilvl w:val="0"/>
          <w:numId w:val="9"/>
        </w:numPr>
        <w:ind w:left="851"/>
        <w:rPr>
          <w:bCs/>
          <w:color w:val="000000" w:themeColor="text1"/>
          <w:sz w:val="24"/>
          <w:lang w:val="en-US"/>
        </w:rPr>
      </w:pPr>
      <w:r w:rsidRPr="00A154CF">
        <w:rPr>
          <w:bCs/>
          <w:color w:val="000000" w:themeColor="text1"/>
          <w:sz w:val="24"/>
          <w:lang w:val="en-US"/>
        </w:rPr>
        <w:t>Latest up to-date advice and guidance on public health</w:t>
      </w:r>
    </w:p>
    <w:p w14:paraId="05E5A1FA" w14:textId="77777777" w:rsidR="00286826" w:rsidRPr="00A154CF" w:rsidRDefault="00286826" w:rsidP="00DB69CB">
      <w:pPr>
        <w:pStyle w:val="ListParagraph"/>
        <w:numPr>
          <w:ilvl w:val="0"/>
          <w:numId w:val="9"/>
        </w:numPr>
        <w:ind w:left="851"/>
        <w:rPr>
          <w:bCs/>
          <w:color w:val="000000" w:themeColor="text1"/>
          <w:sz w:val="24"/>
          <w:lang w:val="en-US"/>
        </w:rPr>
      </w:pPr>
      <w:r w:rsidRPr="00A154CF">
        <w:rPr>
          <w:bCs/>
          <w:color w:val="000000" w:themeColor="text1"/>
          <w:sz w:val="24"/>
          <w:lang w:val="en-US"/>
        </w:rPr>
        <w:t>Covid-19 symptoms</w:t>
      </w:r>
    </w:p>
    <w:p w14:paraId="5583B60E" w14:textId="77777777" w:rsidR="00286826" w:rsidRPr="00A154CF" w:rsidRDefault="00286826" w:rsidP="00DB69CB">
      <w:pPr>
        <w:pStyle w:val="ListParagraph"/>
        <w:numPr>
          <w:ilvl w:val="0"/>
          <w:numId w:val="9"/>
        </w:numPr>
        <w:ind w:left="851"/>
        <w:rPr>
          <w:bCs/>
          <w:color w:val="000000" w:themeColor="text1"/>
          <w:sz w:val="24"/>
          <w:lang w:val="en-US"/>
        </w:rPr>
      </w:pPr>
      <w:r w:rsidRPr="00A154CF">
        <w:rPr>
          <w:bCs/>
          <w:color w:val="000000" w:themeColor="text1"/>
          <w:sz w:val="24"/>
          <w:lang w:val="en-US"/>
        </w:rPr>
        <w:t xml:space="preserve">What to do if a staff member </w:t>
      </w:r>
      <w:r w:rsidR="00C85C17" w:rsidRPr="00A154CF">
        <w:rPr>
          <w:bCs/>
          <w:color w:val="000000" w:themeColor="text1"/>
          <w:sz w:val="24"/>
          <w:lang w:val="en-US"/>
        </w:rPr>
        <w:t xml:space="preserve">or pupil </w:t>
      </w:r>
      <w:r w:rsidRPr="00A154CF">
        <w:rPr>
          <w:bCs/>
          <w:color w:val="000000" w:themeColor="text1"/>
          <w:sz w:val="24"/>
          <w:lang w:val="en-US"/>
        </w:rPr>
        <w:t xml:space="preserve">develops symptoms of Covid-19 while at </w:t>
      </w:r>
      <w:r w:rsidR="00C85C17" w:rsidRPr="00A154CF">
        <w:rPr>
          <w:bCs/>
          <w:color w:val="000000" w:themeColor="text1"/>
          <w:sz w:val="24"/>
          <w:lang w:val="en-US"/>
        </w:rPr>
        <w:t>school</w:t>
      </w:r>
    </w:p>
    <w:p w14:paraId="38EC26CE" w14:textId="77777777" w:rsidR="00286826" w:rsidRPr="00A154CF" w:rsidRDefault="00286826" w:rsidP="00DB69CB">
      <w:pPr>
        <w:pStyle w:val="ListParagraph"/>
        <w:numPr>
          <w:ilvl w:val="0"/>
          <w:numId w:val="9"/>
        </w:numPr>
        <w:ind w:left="851"/>
        <w:rPr>
          <w:bCs/>
          <w:color w:val="000000" w:themeColor="text1"/>
          <w:sz w:val="24"/>
          <w:lang w:val="en-US"/>
        </w:rPr>
      </w:pPr>
      <w:r w:rsidRPr="00A154CF">
        <w:rPr>
          <w:bCs/>
          <w:color w:val="000000" w:themeColor="text1"/>
          <w:sz w:val="24"/>
          <w:lang w:val="en-US"/>
        </w:rPr>
        <w:t xml:space="preserve">Outline of the Covid-19 response plan </w:t>
      </w:r>
    </w:p>
    <w:p w14:paraId="56998001" w14:textId="77777777" w:rsidR="00286826" w:rsidRPr="00A154CF" w:rsidRDefault="00286826" w:rsidP="00DB69CB">
      <w:pPr>
        <w:ind w:left="426"/>
        <w:rPr>
          <w:b/>
          <w:color w:val="000000" w:themeColor="text1"/>
          <w:sz w:val="24"/>
          <w:lang w:val="en-US"/>
        </w:rPr>
      </w:pPr>
      <w:r w:rsidRPr="00A154CF">
        <w:rPr>
          <w:bCs/>
          <w:color w:val="000000" w:themeColor="text1"/>
          <w:sz w:val="24"/>
          <w:lang w:val="en-US"/>
        </w:rPr>
        <w:t xml:space="preserve">Staff will be kept fully informed of the control measures in place in the school and their duties and responsibilities in preventing the spread of Covid-19 and with any changes to the control measures or guidance available from the public health authorities. </w:t>
      </w:r>
    </w:p>
    <w:p w14:paraId="59D09807" w14:textId="77777777" w:rsidR="00286826" w:rsidRPr="00A154CF" w:rsidRDefault="00286826" w:rsidP="00DB69CB">
      <w:pPr>
        <w:ind w:left="426"/>
        <w:rPr>
          <w:bCs/>
          <w:color w:val="000000" w:themeColor="text1"/>
          <w:sz w:val="24"/>
          <w:lang w:val="en-US"/>
        </w:rPr>
      </w:pPr>
      <w:r w:rsidRPr="00A154CF">
        <w:rPr>
          <w:bCs/>
          <w:color w:val="000000" w:themeColor="text1"/>
          <w:sz w:val="24"/>
          <w:lang w:val="en-US"/>
        </w:rPr>
        <w:t xml:space="preserve">If a staff member is unsure about any aspect of the Covid-19 Response Plan, the associated control measures, or his/her duties, he/she should immediately seek guidance from the Principal. </w:t>
      </w:r>
    </w:p>
    <w:p w14:paraId="6F7322EE" w14:textId="77777777" w:rsidR="00DE079A" w:rsidRPr="00A154CF" w:rsidRDefault="00126EA4" w:rsidP="00DB69CB">
      <w:pPr>
        <w:pStyle w:val="ListParagraph"/>
        <w:numPr>
          <w:ilvl w:val="0"/>
          <w:numId w:val="16"/>
        </w:numPr>
        <w:spacing w:after="0"/>
        <w:ind w:left="426" w:hanging="426"/>
        <w:rPr>
          <w:b/>
          <w:i/>
          <w:color w:val="000000" w:themeColor="text1"/>
          <w:sz w:val="24"/>
          <w:lang w:val="en-US"/>
        </w:rPr>
      </w:pPr>
      <w:r w:rsidRPr="00A154CF">
        <w:rPr>
          <w:b/>
          <w:i/>
          <w:color w:val="000000" w:themeColor="text1"/>
          <w:sz w:val="24"/>
          <w:lang w:val="en-US"/>
        </w:rPr>
        <w:t xml:space="preserve">Induction Training </w:t>
      </w:r>
      <w:r w:rsidR="00D50E5D" w:rsidRPr="00A154CF">
        <w:rPr>
          <w:b/>
          <w:i/>
          <w:color w:val="000000" w:themeColor="text1"/>
          <w:sz w:val="24"/>
          <w:lang w:val="en-US"/>
        </w:rPr>
        <w:t>for Return to School</w:t>
      </w:r>
    </w:p>
    <w:p w14:paraId="2F0FFD19" w14:textId="77777777" w:rsidR="00D50E5D" w:rsidRPr="00A154CF" w:rsidRDefault="00D50E5D" w:rsidP="006C56D0">
      <w:pPr>
        <w:ind w:left="426"/>
        <w:rPr>
          <w:color w:val="000000" w:themeColor="text1"/>
          <w:sz w:val="24"/>
          <w:lang w:val="en-US"/>
        </w:rPr>
      </w:pPr>
      <w:r w:rsidRPr="00A154CF">
        <w:rPr>
          <w:color w:val="000000" w:themeColor="text1"/>
          <w:sz w:val="24"/>
          <w:lang w:val="en-US"/>
        </w:rPr>
        <w:t xml:space="preserve">The Department has prepared short induction training for schools operating the summer </w:t>
      </w:r>
      <w:r w:rsidR="0074337B" w:rsidRPr="00A154CF">
        <w:rPr>
          <w:color w:val="000000" w:themeColor="text1"/>
          <w:sz w:val="24"/>
          <w:lang w:val="en-US"/>
        </w:rPr>
        <w:t xml:space="preserve">provision </w:t>
      </w:r>
      <w:r w:rsidRPr="00A154CF">
        <w:rPr>
          <w:color w:val="000000" w:themeColor="text1"/>
          <w:sz w:val="24"/>
          <w:lang w:val="en-US"/>
        </w:rPr>
        <w:t>this year. It is intended that this training will be updated and become more comprehensive to cover all aspects of the return to school safely protocols.</w:t>
      </w:r>
      <w:r w:rsidR="0074337B" w:rsidRPr="00A154CF">
        <w:rPr>
          <w:color w:val="000000" w:themeColor="text1"/>
          <w:sz w:val="24"/>
          <w:lang w:val="en-US"/>
        </w:rPr>
        <w:t xml:space="preserve"> The Induction training for the Summer Provision </w:t>
      </w:r>
      <w:r w:rsidRPr="00A154CF">
        <w:rPr>
          <w:color w:val="000000" w:themeColor="text1"/>
          <w:sz w:val="24"/>
          <w:lang w:val="en-US"/>
        </w:rPr>
        <w:t xml:space="preserve">may be of interest in the context of the kind of training which staff will need to undertake is available at the following link. </w:t>
      </w:r>
    </w:p>
    <w:p w14:paraId="136D6CA5" w14:textId="77777777" w:rsidR="00DE079A" w:rsidRPr="00A154CF" w:rsidRDefault="007F2975" w:rsidP="00DB69CB">
      <w:pPr>
        <w:ind w:left="426"/>
        <w:rPr>
          <w:rFonts w:ascii="Arial" w:hAnsi="Arial" w:cs="Arial"/>
          <w:color w:val="000000" w:themeColor="text1"/>
          <w:sz w:val="24"/>
        </w:rPr>
      </w:pPr>
      <w:hyperlink r:id="rId22" w:anchor="SchoolBased" w:history="1">
        <w:r w:rsidR="00DE079A" w:rsidRPr="00A154CF">
          <w:rPr>
            <w:rStyle w:val="Hyperlink"/>
            <w:rFonts w:ascii="Arial" w:hAnsi="Arial" w:cs="Arial"/>
            <w:color w:val="000000" w:themeColor="text1"/>
            <w:sz w:val="24"/>
          </w:rPr>
          <w:t>https://www.education.ie/en/Parents/Services/summerprovision/summer-education-programme-2020.html#SchoolBased</w:t>
        </w:r>
      </w:hyperlink>
    </w:p>
    <w:p w14:paraId="67EDB122" w14:textId="77777777" w:rsidR="00405584" w:rsidRPr="00A154CF" w:rsidRDefault="00405584" w:rsidP="00DB69CB">
      <w:pPr>
        <w:pStyle w:val="ListParagraph"/>
        <w:numPr>
          <w:ilvl w:val="0"/>
          <w:numId w:val="16"/>
        </w:numPr>
        <w:spacing w:after="0"/>
        <w:ind w:left="426" w:hanging="426"/>
        <w:rPr>
          <w:b/>
          <w:i/>
          <w:color w:val="000000" w:themeColor="text1"/>
          <w:sz w:val="24"/>
          <w:lang w:val="en-US"/>
        </w:rPr>
      </w:pPr>
      <w:r w:rsidRPr="00A154CF">
        <w:rPr>
          <w:b/>
          <w:i/>
          <w:color w:val="000000" w:themeColor="text1"/>
          <w:sz w:val="24"/>
          <w:lang w:val="en-US"/>
        </w:rPr>
        <w:t>Hygiene and Respiratory Etiquette</w:t>
      </w:r>
    </w:p>
    <w:p w14:paraId="24B15239" w14:textId="77777777" w:rsidR="006B1F75" w:rsidRPr="00A154CF" w:rsidRDefault="006B1F75" w:rsidP="00DB69CB">
      <w:pPr>
        <w:ind w:left="426"/>
        <w:rPr>
          <w:bCs/>
          <w:color w:val="000000" w:themeColor="text1"/>
          <w:sz w:val="24"/>
          <w:lang w:val="en-US"/>
        </w:rPr>
      </w:pPr>
      <w:r w:rsidRPr="00A154CF">
        <w:rPr>
          <w:bCs/>
          <w:color w:val="000000" w:themeColor="text1"/>
          <w:sz w:val="24"/>
          <w:lang w:val="en-US"/>
        </w:rPr>
        <w:lastRenderedPageBreak/>
        <w:t xml:space="preserve">It is crucial that all </w:t>
      </w:r>
      <w:r w:rsidR="004957D9" w:rsidRPr="00A154CF">
        <w:rPr>
          <w:bCs/>
          <w:color w:val="000000" w:themeColor="text1"/>
          <w:sz w:val="24"/>
          <w:lang w:val="en-US"/>
        </w:rPr>
        <w:t>staff</w:t>
      </w:r>
      <w:r w:rsidR="006263B3" w:rsidRPr="00A154CF">
        <w:rPr>
          <w:bCs/>
          <w:color w:val="000000" w:themeColor="text1"/>
          <w:sz w:val="24"/>
          <w:lang w:val="en-US"/>
        </w:rPr>
        <w:t>, pupils</w:t>
      </w:r>
      <w:r w:rsidR="004957D9" w:rsidRPr="00A154CF">
        <w:rPr>
          <w:bCs/>
          <w:color w:val="000000" w:themeColor="text1"/>
          <w:sz w:val="24"/>
          <w:lang w:val="en-US"/>
        </w:rPr>
        <w:t xml:space="preserve">, parents/guardians, contractors and </w:t>
      </w:r>
      <w:r w:rsidRPr="00A154CF">
        <w:rPr>
          <w:bCs/>
          <w:color w:val="000000" w:themeColor="text1"/>
          <w:sz w:val="24"/>
          <w:lang w:val="en-US"/>
        </w:rPr>
        <w:t xml:space="preserve">visitors are familiar with, and adopt, good hand and respiratory hygiene practices. </w:t>
      </w:r>
    </w:p>
    <w:p w14:paraId="41AC2BA0" w14:textId="77777777" w:rsidR="005E01EA" w:rsidRPr="00A154CF" w:rsidRDefault="00C85C17" w:rsidP="00DB69CB">
      <w:pPr>
        <w:ind w:left="426"/>
        <w:rPr>
          <w:bCs/>
          <w:color w:val="000000" w:themeColor="text1"/>
          <w:sz w:val="24"/>
          <w:lang w:val="en-US"/>
        </w:rPr>
      </w:pPr>
      <w:r w:rsidRPr="00A154CF">
        <w:rPr>
          <w:bCs/>
          <w:color w:val="000000" w:themeColor="text1"/>
          <w:sz w:val="24"/>
          <w:lang w:val="en-US"/>
        </w:rPr>
        <w:t>G</w:t>
      </w:r>
      <w:r w:rsidR="006B1F75" w:rsidRPr="00A154CF">
        <w:rPr>
          <w:bCs/>
          <w:color w:val="000000" w:themeColor="text1"/>
          <w:sz w:val="24"/>
          <w:lang w:val="en-US"/>
        </w:rPr>
        <w:t xml:space="preserve">uidance documentation and </w:t>
      </w:r>
      <w:r w:rsidRPr="00A154CF">
        <w:rPr>
          <w:bCs/>
          <w:color w:val="000000" w:themeColor="text1"/>
          <w:sz w:val="24"/>
          <w:lang w:val="en-US"/>
        </w:rPr>
        <w:t xml:space="preserve">Information </w:t>
      </w:r>
      <w:r w:rsidR="004957D9" w:rsidRPr="00A154CF">
        <w:rPr>
          <w:bCs/>
          <w:color w:val="000000" w:themeColor="text1"/>
          <w:sz w:val="24"/>
          <w:lang w:val="en-US"/>
        </w:rPr>
        <w:t>p</w:t>
      </w:r>
      <w:r w:rsidR="006B1F75" w:rsidRPr="00A154CF">
        <w:rPr>
          <w:bCs/>
          <w:color w:val="000000" w:themeColor="text1"/>
          <w:sz w:val="24"/>
          <w:lang w:val="en-US"/>
        </w:rPr>
        <w:t xml:space="preserve">osters </w:t>
      </w:r>
      <w:r w:rsidRPr="00A154CF">
        <w:rPr>
          <w:bCs/>
          <w:color w:val="000000" w:themeColor="text1"/>
          <w:sz w:val="24"/>
          <w:lang w:val="en-US"/>
        </w:rPr>
        <w:t>will be available a</w:t>
      </w:r>
      <w:r w:rsidR="006B1F75" w:rsidRPr="00A154CF">
        <w:rPr>
          <w:bCs/>
          <w:color w:val="000000" w:themeColor="text1"/>
          <w:sz w:val="24"/>
          <w:lang w:val="en-US"/>
        </w:rPr>
        <w:t xml:space="preserve">t various locations within the </w:t>
      </w:r>
      <w:r w:rsidR="004957D9" w:rsidRPr="00A154CF">
        <w:rPr>
          <w:bCs/>
          <w:color w:val="000000" w:themeColor="text1"/>
          <w:sz w:val="24"/>
          <w:lang w:val="en-US"/>
        </w:rPr>
        <w:t xml:space="preserve">school </w:t>
      </w:r>
      <w:r w:rsidR="00D25F98" w:rsidRPr="00A154CF">
        <w:rPr>
          <w:bCs/>
          <w:color w:val="000000" w:themeColor="text1"/>
          <w:sz w:val="24"/>
          <w:lang w:val="en-US"/>
        </w:rPr>
        <w:t>facility</w:t>
      </w:r>
      <w:r w:rsidR="006B1F75" w:rsidRPr="00A154CF">
        <w:rPr>
          <w:bCs/>
          <w:color w:val="000000" w:themeColor="text1"/>
          <w:sz w:val="24"/>
          <w:lang w:val="en-US"/>
        </w:rPr>
        <w:t xml:space="preserve">. </w:t>
      </w:r>
      <w:r w:rsidRPr="00A154CF">
        <w:rPr>
          <w:bCs/>
          <w:color w:val="000000" w:themeColor="text1"/>
          <w:sz w:val="24"/>
          <w:lang w:val="en-US"/>
        </w:rPr>
        <w:t xml:space="preserve"> </w:t>
      </w:r>
      <w:r w:rsidR="006B1F75" w:rsidRPr="00A154CF">
        <w:rPr>
          <w:bCs/>
          <w:color w:val="000000" w:themeColor="text1"/>
          <w:sz w:val="24"/>
          <w:lang w:val="en-US"/>
        </w:rPr>
        <w:t xml:space="preserve">Information </w:t>
      </w:r>
      <w:r w:rsidR="004957D9" w:rsidRPr="00A154CF">
        <w:rPr>
          <w:bCs/>
          <w:color w:val="000000" w:themeColor="text1"/>
          <w:sz w:val="24"/>
          <w:lang w:val="en-US"/>
        </w:rPr>
        <w:t>p</w:t>
      </w:r>
      <w:r w:rsidR="006B1F75" w:rsidRPr="00A154CF">
        <w:rPr>
          <w:bCs/>
          <w:color w:val="000000" w:themeColor="text1"/>
          <w:sz w:val="24"/>
          <w:lang w:val="en-US"/>
        </w:rPr>
        <w:t xml:space="preserve">osters </w:t>
      </w:r>
      <w:r w:rsidR="006263B3" w:rsidRPr="00A154CF">
        <w:rPr>
          <w:bCs/>
          <w:color w:val="000000" w:themeColor="text1"/>
          <w:sz w:val="24"/>
          <w:lang w:val="en-US"/>
        </w:rPr>
        <w:t xml:space="preserve">will be </w:t>
      </w:r>
      <w:r w:rsidR="006B1F75" w:rsidRPr="00A154CF">
        <w:rPr>
          <w:bCs/>
          <w:color w:val="000000" w:themeColor="text1"/>
          <w:sz w:val="24"/>
          <w:lang w:val="en-US"/>
        </w:rPr>
        <w:t xml:space="preserve">prominently displayed at appropriate locations within the </w:t>
      </w:r>
      <w:r w:rsidRPr="00A154CF">
        <w:rPr>
          <w:bCs/>
          <w:color w:val="000000" w:themeColor="text1"/>
          <w:sz w:val="24"/>
          <w:lang w:val="en-US"/>
        </w:rPr>
        <w:t xml:space="preserve">school </w:t>
      </w:r>
      <w:r w:rsidR="00D25F98" w:rsidRPr="00A154CF">
        <w:rPr>
          <w:bCs/>
          <w:color w:val="000000" w:themeColor="text1"/>
          <w:sz w:val="24"/>
          <w:lang w:val="en-US"/>
        </w:rPr>
        <w:t>facility</w:t>
      </w:r>
      <w:r w:rsidR="004957D9" w:rsidRPr="00A154CF">
        <w:rPr>
          <w:bCs/>
          <w:color w:val="000000" w:themeColor="text1"/>
          <w:sz w:val="24"/>
          <w:lang w:val="en-US"/>
        </w:rPr>
        <w:t xml:space="preserve"> </w:t>
      </w:r>
      <w:r w:rsidR="006B1F75" w:rsidRPr="00A154CF">
        <w:rPr>
          <w:bCs/>
          <w:color w:val="000000" w:themeColor="text1"/>
          <w:sz w:val="24"/>
          <w:lang w:val="en-US"/>
        </w:rPr>
        <w:t xml:space="preserve">including offices, </w:t>
      </w:r>
      <w:r w:rsidR="004957D9" w:rsidRPr="00A154CF">
        <w:rPr>
          <w:bCs/>
          <w:color w:val="000000" w:themeColor="text1"/>
          <w:sz w:val="24"/>
          <w:lang w:val="en-US"/>
        </w:rPr>
        <w:t xml:space="preserve">corridors, staffroom area, classrooms </w:t>
      </w:r>
      <w:r w:rsidR="006B1F75" w:rsidRPr="00A154CF">
        <w:rPr>
          <w:bCs/>
          <w:color w:val="000000" w:themeColor="text1"/>
          <w:sz w:val="24"/>
          <w:lang w:val="en-US"/>
        </w:rPr>
        <w:t xml:space="preserve">and toilet areas. Such are intended to inform but also remind </w:t>
      </w:r>
      <w:r w:rsidRPr="00A154CF">
        <w:rPr>
          <w:bCs/>
          <w:color w:val="000000" w:themeColor="text1"/>
          <w:sz w:val="24"/>
          <w:lang w:val="en-US"/>
        </w:rPr>
        <w:t xml:space="preserve">everyone </w:t>
      </w:r>
      <w:r w:rsidR="006B1F75" w:rsidRPr="00A154CF">
        <w:rPr>
          <w:bCs/>
          <w:color w:val="000000" w:themeColor="text1"/>
          <w:sz w:val="24"/>
          <w:lang w:val="en-US"/>
        </w:rPr>
        <w:t>about the importance of hygiene in preventing the spread of C</w:t>
      </w:r>
      <w:r w:rsidR="004957D9" w:rsidRPr="00A154CF">
        <w:rPr>
          <w:bCs/>
          <w:color w:val="000000" w:themeColor="text1"/>
          <w:sz w:val="24"/>
          <w:lang w:val="en-US"/>
        </w:rPr>
        <w:t>ovid-</w:t>
      </w:r>
      <w:r w:rsidR="006B1F75" w:rsidRPr="00A154CF">
        <w:rPr>
          <w:bCs/>
          <w:color w:val="000000" w:themeColor="text1"/>
          <w:sz w:val="24"/>
          <w:lang w:val="en-US"/>
        </w:rPr>
        <w:t xml:space="preserve">19 virus and protecting health and safety. </w:t>
      </w:r>
    </w:p>
    <w:p w14:paraId="05126794" w14:textId="04250FB3" w:rsidR="00924D62" w:rsidRPr="00A154CF" w:rsidRDefault="006B1F75" w:rsidP="00DB69CB">
      <w:pPr>
        <w:ind w:left="426"/>
        <w:rPr>
          <w:bCs/>
          <w:color w:val="000000" w:themeColor="text1"/>
          <w:sz w:val="24"/>
          <w:lang w:val="en-US"/>
        </w:rPr>
      </w:pPr>
      <w:r w:rsidRPr="00A154CF">
        <w:rPr>
          <w:bCs/>
          <w:color w:val="000000" w:themeColor="text1"/>
          <w:sz w:val="24"/>
          <w:lang w:val="en-US"/>
        </w:rPr>
        <w:t>Handwashing facilities and</w:t>
      </w:r>
      <w:r w:rsidR="006B7646" w:rsidRPr="00A154CF">
        <w:rPr>
          <w:bCs/>
          <w:color w:val="000000" w:themeColor="text1"/>
          <w:sz w:val="24"/>
          <w:lang w:val="en-US"/>
        </w:rPr>
        <w:t>/or</w:t>
      </w:r>
      <w:r w:rsidRPr="00A154CF">
        <w:rPr>
          <w:bCs/>
          <w:color w:val="000000" w:themeColor="text1"/>
          <w:sz w:val="24"/>
          <w:lang w:val="en-US"/>
        </w:rPr>
        <w:t xml:space="preserve"> hand sanitisers are available at multiple locations within the </w:t>
      </w:r>
      <w:r w:rsidR="004957D9" w:rsidRPr="00A154CF">
        <w:rPr>
          <w:bCs/>
          <w:color w:val="000000" w:themeColor="text1"/>
          <w:sz w:val="24"/>
          <w:lang w:val="en-US"/>
        </w:rPr>
        <w:t xml:space="preserve">school </w:t>
      </w:r>
      <w:r w:rsidR="00D25F98" w:rsidRPr="00A154CF">
        <w:rPr>
          <w:bCs/>
          <w:color w:val="000000" w:themeColor="text1"/>
          <w:sz w:val="24"/>
          <w:lang w:val="en-US"/>
        </w:rPr>
        <w:t>facility</w:t>
      </w:r>
      <w:r w:rsidR="006B7646" w:rsidRPr="00A154CF">
        <w:rPr>
          <w:bCs/>
          <w:color w:val="000000" w:themeColor="text1"/>
          <w:sz w:val="24"/>
          <w:lang w:val="en-US"/>
        </w:rPr>
        <w:t xml:space="preserve"> and should be a</w:t>
      </w:r>
      <w:r w:rsidR="00D25F98" w:rsidRPr="00A154CF">
        <w:rPr>
          <w:bCs/>
          <w:color w:val="000000" w:themeColor="text1"/>
          <w:sz w:val="24"/>
          <w:lang w:val="en-US"/>
        </w:rPr>
        <w:t>vailable in each classroom.</w:t>
      </w:r>
    </w:p>
    <w:p w14:paraId="1CD80678" w14:textId="77777777" w:rsidR="00070F5B" w:rsidRPr="00A154CF" w:rsidRDefault="00070F5B" w:rsidP="00DB69CB">
      <w:pPr>
        <w:ind w:left="426"/>
        <w:rPr>
          <w:bCs/>
          <w:color w:val="000000" w:themeColor="text1"/>
          <w:sz w:val="24"/>
          <w:lang w:val="en-US"/>
        </w:rPr>
      </w:pPr>
    </w:p>
    <w:p w14:paraId="2E1C5310" w14:textId="77777777" w:rsidR="00126EA4" w:rsidRPr="00A154CF" w:rsidRDefault="00126EA4" w:rsidP="00DB69CB">
      <w:pPr>
        <w:pStyle w:val="ListParagraph"/>
        <w:numPr>
          <w:ilvl w:val="0"/>
          <w:numId w:val="16"/>
        </w:numPr>
        <w:spacing w:after="0"/>
        <w:ind w:left="426" w:hanging="426"/>
        <w:rPr>
          <w:b/>
          <w:i/>
          <w:color w:val="000000" w:themeColor="text1"/>
          <w:sz w:val="24"/>
          <w:lang w:val="en-US"/>
        </w:rPr>
      </w:pPr>
      <w:bookmarkStart w:id="11" w:name="_Hlk43282367"/>
      <w:r w:rsidRPr="00A154CF">
        <w:rPr>
          <w:b/>
          <w:i/>
          <w:color w:val="000000" w:themeColor="text1"/>
          <w:sz w:val="24"/>
          <w:lang w:val="en-US"/>
        </w:rPr>
        <w:t>Use of Personal Protective Equipment (PPE)</w:t>
      </w:r>
    </w:p>
    <w:bookmarkEnd w:id="11"/>
    <w:p w14:paraId="0FAB4C6E" w14:textId="2206FEF6" w:rsidR="00126EA4" w:rsidRPr="00A154CF" w:rsidRDefault="00696E0F" w:rsidP="00DB69CB">
      <w:pPr>
        <w:ind w:left="426"/>
        <w:rPr>
          <w:bCs/>
          <w:color w:val="000000" w:themeColor="text1"/>
          <w:sz w:val="24"/>
          <w:lang w:val="en-US"/>
        </w:rPr>
      </w:pPr>
      <w:r>
        <w:rPr>
          <w:bCs/>
          <w:color w:val="000000" w:themeColor="text1"/>
          <w:sz w:val="24"/>
          <w:lang w:val="en-US"/>
        </w:rPr>
        <w:t>Face coverings will be required to be worn by all staff members where 2m physical distancing cannot be maintained. All visiting adults will be required to wear face coverings. F</w:t>
      </w:r>
      <w:r w:rsidR="00126EA4" w:rsidRPr="00A154CF">
        <w:rPr>
          <w:bCs/>
          <w:color w:val="000000" w:themeColor="text1"/>
          <w:sz w:val="24"/>
          <w:lang w:val="en-US"/>
        </w:rPr>
        <w:t xml:space="preserve">or a limited number of staff, PPE will need to be </w:t>
      </w:r>
      <w:r>
        <w:rPr>
          <w:bCs/>
          <w:color w:val="000000" w:themeColor="text1"/>
          <w:sz w:val="24"/>
          <w:lang w:val="en-US"/>
        </w:rPr>
        <w:t xml:space="preserve">used </w:t>
      </w:r>
      <w:r w:rsidR="00126EA4" w:rsidRPr="00A154CF">
        <w:rPr>
          <w:bCs/>
          <w:color w:val="000000" w:themeColor="text1"/>
          <w:sz w:val="24"/>
          <w:lang w:val="en-US"/>
        </w:rPr>
        <w:t xml:space="preserve">due to the nature of certain work activities or work areas. </w:t>
      </w:r>
    </w:p>
    <w:p w14:paraId="399FD39B" w14:textId="77777777" w:rsidR="00126EA4" w:rsidRPr="00A154CF" w:rsidRDefault="00126EA4" w:rsidP="00DB69CB">
      <w:pPr>
        <w:spacing w:after="0"/>
        <w:ind w:left="426"/>
        <w:rPr>
          <w:bCs/>
          <w:color w:val="000000" w:themeColor="text1"/>
          <w:sz w:val="24"/>
          <w:lang w:val="en-US"/>
        </w:rPr>
      </w:pPr>
      <w:r w:rsidRPr="00A154CF">
        <w:rPr>
          <w:bCs/>
          <w:color w:val="000000" w:themeColor="text1"/>
          <w:sz w:val="24"/>
          <w:lang w:val="en-US"/>
        </w:rPr>
        <w:t xml:space="preserve">Such include roles where:  </w:t>
      </w:r>
    </w:p>
    <w:p w14:paraId="4385AB43" w14:textId="77777777" w:rsidR="00126EA4" w:rsidRPr="00A154CF" w:rsidRDefault="00126EA4" w:rsidP="00DB69CB">
      <w:pPr>
        <w:pStyle w:val="ListParagraph"/>
        <w:numPr>
          <w:ilvl w:val="0"/>
          <w:numId w:val="29"/>
        </w:numPr>
        <w:spacing w:line="256" w:lineRule="auto"/>
        <w:ind w:left="851"/>
        <w:rPr>
          <w:bCs/>
          <w:color w:val="000000" w:themeColor="text1"/>
          <w:sz w:val="24"/>
          <w:lang w:val="en-US"/>
        </w:rPr>
      </w:pPr>
      <w:r w:rsidRPr="00A154CF">
        <w:rPr>
          <w:bCs/>
          <w:color w:val="000000" w:themeColor="text1"/>
          <w:sz w:val="24"/>
          <w:lang w:val="en-US"/>
        </w:rPr>
        <w:t xml:space="preserve">Performing intimate care </w:t>
      </w:r>
    </w:p>
    <w:p w14:paraId="7A080DE4" w14:textId="77777777" w:rsidR="00126EA4" w:rsidRDefault="001428EB" w:rsidP="00DB69CB">
      <w:pPr>
        <w:pStyle w:val="ListParagraph"/>
        <w:numPr>
          <w:ilvl w:val="0"/>
          <w:numId w:val="29"/>
        </w:numPr>
        <w:spacing w:line="256" w:lineRule="auto"/>
        <w:ind w:left="851"/>
        <w:rPr>
          <w:bCs/>
          <w:color w:val="000000" w:themeColor="text1"/>
          <w:sz w:val="24"/>
          <w:lang w:val="en-US"/>
        </w:rPr>
      </w:pPr>
      <w:r w:rsidRPr="00A154CF">
        <w:rPr>
          <w:bCs/>
          <w:color w:val="000000" w:themeColor="text1"/>
          <w:sz w:val="24"/>
          <w:lang w:val="en-US"/>
        </w:rPr>
        <w:t>Where a suspected case of Covid-</w:t>
      </w:r>
      <w:r w:rsidR="00126EA4" w:rsidRPr="00A154CF">
        <w:rPr>
          <w:bCs/>
          <w:color w:val="000000" w:themeColor="text1"/>
          <w:sz w:val="24"/>
          <w:lang w:val="en-US"/>
        </w:rPr>
        <w:t xml:space="preserve">19 is identified while the school is in operation </w:t>
      </w:r>
    </w:p>
    <w:p w14:paraId="016FEDB3" w14:textId="3A6C00F3" w:rsidR="00696E0F" w:rsidRPr="00A154CF" w:rsidRDefault="00696E0F" w:rsidP="00DB69CB">
      <w:pPr>
        <w:pStyle w:val="ListParagraph"/>
        <w:numPr>
          <w:ilvl w:val="0"/>
          <w:numId w:val="29"/>
        </w:numPr>
        <w:spacing w:line="256" w:lineRule="auto"/>
        <w:ind w:left="851"/>
        <w:rPr>
          <w:bCs/>
          <w:color w:val="000000" w:themeColor="text1"/>
          <w:sz w:val="24"/>
          <w:lang w:val="en-US"/>
        </w:rPr>
      </w:pPr>
      <w:r>
        <w:rPr>
          <w:bCs/>
          <w:color w:val="000000" w:themeColor="text1"/>
          <w:sz w:val="24"/>
          <w:lang w:val="en-US"/>
        </w:rPr>
        <w:t>Working closely or in very close proximity with children</w:t>
      </w:r>
    </w:p>
    <w:p w14:paraId="2209DAE4" w14:textId="64CC9607" w:rsidR="00126EA4" w:rsidRPr="00A154CF" w:rsidRDefault="00126EA4" w:rsidP="00DB69CB">
      <w:pPr>
        <w:ind w:left="426"/>
        <w:rPr>
          <w:bCs/>
          <w:color w:val="000000" w:themeColor="text1"/>
          <w:sz w:val="24"/>
          <w:lang w:val="en-US"/>
        </w:rPr>
      </w:pPr>
      <w:r w:rsidRPr="00A154CF">
        <w:rPr>
          <w:bCs/>
          <w:color w:val="000000" w:themeColor="text1"/>
          <w:sz w:val="24"/>
          <w:lang w:val="en-US"/>
        </w:rPr>
        <w:t>Appropriate PPE will be available for dealing with suspected COVID-19 cases, intimate care needs and for first aid.</w:t>
      </w:r>
      <w:r w:rsidR="00696E0F">
        <w:rPr>
          <w:bCs/>
          <w:color w:val="000000" w:themeColor="text1"/>
          <w:sz w:val="24"/>
          <w:lang w:val="en-US"/>
        </w:rPr>
        <w:t xml:space="preserve">  </w:t>
      </w:r>
    </w:p>
    <w:p w14:paraId="6F1F286E" w14:textId="77777777" w:rsidR="00126EA4" w:rsidRPr="00A154CF" w:rsidRDefault="00126EA4" w:rsidP="00DB69CB">
      <w:pPr>
        <w:ind w:left="426"/>
        <w:rPr>
          <w:bCs/>
          <w:color w:val="000000" w:themeColor="text1"/>
          <w:sz w:val="24"/>
          <w:lang w:val="en-IE"/>
        </w:rPr>
      </w:pPr>
      <w:r w:rsidRPr="00A154CF">
        <w:rPr>
          <w:bCs/>
          <w:color w:val="000000" w:themeColor="text1"/>
          <w:sz w:val="24"/>
          <w:lang w:val="en-IE"/>
        </w:rPr>
        <w:t>Where staff provide healthcare to children with medical needs in the school environment they should apply standard precautions as per usual practice.</w:t>
      </w:r>
    </w:p>
    <w:p w14:paraId="195EE85E" w14:textId="77777777" w:rsidR="00126EA4" w:rsidRPr="00A154CF" w:rsidRDefault="00126EA4" w:rsidP="00DB69CB">
      <w:pPr>
        <w:ind w:left="426"/>
        <w:rPr>
          <w:bCs/>
          <w:color w:val="000000" w:themeColor="text1"/>
          <w:sz w:val="24"/>
          <w:lang w:val="en-IE"/>
        </w:rPr>
      </w:pPr>
      <w:r w:rsidRPr="00A154CF">
        <w:rPr>
          <w:bCs/>
          <w:color w:val="000000" w:themeColor="text1"/>
          <w:sz w:val="24"/>
          <w:lang w:val="en-IE"/>
        </w:rPr>
        <w:t>The use of a face covering will conceal facial expression and can make communication difficult and as such may not be practical in a school setting</w:t>
      </w:r>
      <w:r w:rsidR="00F54BDF" w:rsidRPr="00A154CF">
        <w:rPr>
          <w:bCs/>
          <w:color w:val="000000" w:themeColor="text1"/>
          <w:sz w:val="24"/>
          <w:lang w:val="en-IE"/>
        </w:rPr>
        <w:t>. H</w:t>
      </w:r>
      <w:r w:rsidRPr="00A154CF">
        <w:rPr>
          <w:bCs/>
          <w:color w:val="000000" w:themeColor="text1"/>
          <w:sz w:val="24"/>
          <w:lang w:val="en-IE"/>
        </w:rPr>
        <w:t>owever</w:t>
      </w:r>
      <w:r w:rsidR="00DB69CB" w:rsidRPr="00A154CF">
        <w:rPr>
          <w:bCs/>
          <w:color w:val="000000" w:themeColor="text1"/>
          <w:sz w:val="24"/>
          <w:lang w:val="en-IE"/>
        </w:rPr>
        <w:t>,</w:t>
      </w:r>
      <w:r w:rsidRPr="00A154CF">
        <w:rPr>
          <w:bCs/>
          <w:color w:val="000000" w:themeColor="text1"/>
          <w:sz w:val="24"/>
          <w:lang w:val="en-IE"/>
        </w:rPr>
        <w:t xml:space="preserve"> the wearing of a visor as an alternative to a facial covering may be considered where there is a concern that physical distancing cannot be maintained, there will be prolonged close contact and/or that exposure to fluid/respiratory droplets is likely.</w:t>
      </w:r>
    </w:p>
    <w:p w14:paraId="690520E8" w14:textId="77777777" w:rsidR="00126EA4" w:rsidRPr="00A154CF" w:rsidRDefault="00126EA4" w:rsidP="00DB69CB">
      <w:pPr>
        <w:pStyle w:val="ListParagraph"/>
        <w:numPr>
          <w:ilvl w:val="0"/>
          <w:numId w:val="16"/>
        </w:numPr>
        <w:spacing w:after="0"/>
        <w:ind w:left="426" w:hanging="426"/>
        <w:rPr>
          <w:b/>
          <w:bCs/>
          <w:i/>
          <w:color w:val="000000" w:themeColor="text1"/>
          <w:sz w:val="24"/>
          <w:lang w:val="en-US"/>
        </w:rPr>
      </w:pPr>
      <w:r w:rsidRPr="00A154CF">
        <w:rPr>
          <w:b/>
          <w:bCs/>
          <w:i/>
          <w:color w:val="000000" w:themeColor="text1"/>
          <w:sz w:val="24"/>
          <w:lang w:val="en-US"/>
        </w:rPr>
        <w:t>Wearing of Gloves:</w:t>
      </w:r>
    </w:p>
    <w:p w14:paraId="04CC5E6B" w14:textId="7B58C439" w:rsidR="00126EA4" w:rsidRPr="00A154CF" w:rsidRDefault="00696E0F" w:rsidP="00DB69CB">
      <w:pPr>
        <w:ind w:left="426"/>
        <w:rPr>
          <w:bCs/>
          <w:color w:val="000000" w:themeColor="text1"/>
          <w:sz w:val="24"/>
          <w:lang w:val="en-US"/>
        </w:rPr>
      </w:pPr>
      <w:r>
        <w:rPr>
          <w:bCs/>
          <w:color w:val="000000" w:themeColor="text1"/>
          <w:sz w:val="24"/>
          <w:lang w:val="en-US"/>
        </w:rPr>
        <w:t>While gloves will be available, t</w:t>
      </w:r>
      <w:r w:rsidR="00126EA4" w:rsidRPr="00A154CF">
        <w:rPr>
          <w:bCs/>
          <w:color w:val="000000" w:themeColor="text1"/>
          <w:sz w:val="24"/>
          <w:lang w:val="en-US"/>
        </w:rPr>
        <w:t>he use of disposable gloves in the school setting by pupils or staff is not appropriate.  It does not protect the wearer and may expose others to risk from contaminated gloves.  Routine use of disposable gloves is not a substitute for hand hygiene.</w:t>
      </w:r>
      <w:r>
        <w:rPr>
          <w:bCs/>
          <w:color w:val="000000" w:themeColor="text1"/>
          <w:sz w:val="24"/>
          <w:lang w:val="en-US"/>
        </w:rPr>
        <w:t xml:space="preserve"> Gloves will be worn when administering First Aid or dealing with a suspected case of Covid-19.</w:t>
      </w:r>
    </w:p>
    <w:p w14:paraId="2F4EE532" w14:textId="77777777" w:rsidR="00D25F98" w:rsidRPr="00A154CF" w:rsidRDefault="00D25F98" w:rsidP="00DB69CB">
      <w:pPr>
        <w:pStyle w:val="ListParagraph"/>
        <w:numPr>
          <w:ilvl w:val="0"/>
          <w:numId w:val="16"/>
        </w:numPr>
        <w:spacing w:after="0"/>
        <w:ind w:left="426" w:hanging="426"/>
        <w:rPr>
          <w:b/>
          <w:i/>
          <w:color w:val="000000" w:themeColor="text1"/>
          <w:sz w:val="24"/>
          <w:lang w:val="en-US"/>
        </w:rPr>
      </w:pPr>
      <w:r w:rsidRPr="00A154CF">
        <w:rPr>
          <w:b/>
          <w:i/>
          <w:color w:val="000000" w:themeColor="text1"/>
          <w:sz w:val="24"/>
          <w:lang w:val="en-US"/>
        </w:rPr>
        <w:t xml:space="preserve">Cleaning </w:t>
      </w:r>
    </w:p>
    <w:p w14:paraId="00BB7D18" w14:textId="7C9D7842" w:rsidR="006B1F75" w:rsidRPr="00A154CF" w:rsidRDefault="006B1F75" w:rsidP="00DB69CB">
      <w:pPr>
        <w:ind w:left="426"/>
        <w:rPr>
          <w:b/>
          <w:color w:val="000000" w:themeColor="text1"/>
          <w:sz w:val="24"/>
          <w:lang w:val="en-US"/>
        </w:rPr>
      </w:pPr>
      <w:r w:rsidRPr="00A154CF">
        <w:rPr>
          <w:bCs/>
          <w:color w:val="000000" w:themeColor="text1"/>
          <w:sz w:val="24"/>
          <w:lang w:val="en-US"/>
        </w:rPr>
        <w:t xml:space="preserve">Arrangements for more regular and thorough cleaning of areas and surfaces within the </w:t>
      </w:r>
      <w:r w:rsidR="004957D9" w:rsidRPr="00A154CF">
        <w:rPr>
          <w:bCs/>
          <w:color w:val="000000" w:themeColor="text1"/>
          <w:sz w:val="24"/>
          <w:lang w:val="en-US"/>
        </w:rPr>
        <w:t>school</w:t>
      </w:r>
      <w:r w:rsidR="00696E0F">
        <w:rPr>
          <w:bCs/>
          <w:color w:val="000000" w:themeColor="text1"/>
          <w:sz w:val="24"/>
          <w:lang w:val="en-US"/>
        </w:rPr>
        <w:t xml:space="preserve"> have been made</w:t>
      </w:r>
    </w:p>
    <w:p w14:paraId="33BAB199" w14:textId="77777777" w:rsidR="00C85C17" w:rsidRPr="00A154CF" w:rsidRDefault="006B1F75" w:rsidP="00DB69CB">
      <w:pPr>
        <w:ind w:left="426"/>
        <w:rPr>
          <w:bCs/>
          <w:color w:val="000000" w:themeColor="text1"/>
          <w:sz w:val="24"/>
          <w:lang w:val="en-US"/>
        </w:rPr>
      </w:pPr>
      <w:r w:rsidRPr="00A154CF">
        <w:rPr>
          <w:bCs/>
          <w:color w:val="000000" w:themeColor="text1"/>
          <w:sz w:val="24"/>
          <w:lang w:val="en-US"/>
        </w:rPr>
        <w:t xml:space="preserve">Regular and thorough cleaning of communal areas and frequently touched surfaces shall be conducted, in particular, toilets, lifts, door handles and kitchens. Cleaning will be performed </w:t>
      </w:r>
      <w:r w:rsidR="004957D9" w:rsidRPr="00A154CF">
        <w:rPr>
          <w:bCs/>
          <w:color w:val="000000" w:themeColor="text1"/>
          <w:sz w:val="24"/>
          <w:lang w:val="en-US"/>
        </w:rPr>
        <w:t xml:space="preserve">regularly </w:t>
      </w:r>
      <w:r w:rsidRPr="00A154CF">
        <w:rPr>
          <w:bCs/>
          <w:color w:val="000000" w:themeColor="text1"/>
          <w:sz w:val="24"/>
          <w:lang w:val="en-US"/>
        </w:rPr>
        <w:t xml:space="preserve">and whenever facilities or surfaces are visibly dirty. </w:t>
      </w:r>
    </w:p>
    <w:p w14:paraId="1C3C170C" w14:textId="77777777" w:rsidR="00C85C17" w:rsidRPr="00A154CF" w:rsidRDefault="006B1F75" w:rsidP="00DB69CB">
      <w:pPr>
        <w:ind w:left="426"/>
        <w:rPr>
          <w:bCs/>
          <w:color w:val="000000" w:themeColor="text1"/>
          <w:sz w:val="24"/>
          <w:lang w:val="en-US"/>
        </w:rPr>
      </w:pPr>
      <w:r w:rsidRPr="00A154CF">
        <w:rPr>
          <w:bCs/>
          <w:color w:val="000000" w:themeColor="text1"/>
          <w:sz w:val="24"/>
          <w:lang w:val="en-US"/>
        </w:rPr>
        <w:lastRenderedPageBreak/>
        <w:t xml:space="preserve">All </w:t>
      </w:r>
      <w:r w:rsidR="004957D9" w:rsidRPr="00A154CF">
        <w:rPr>
          <w:bCs/>
          <w:color w:val="000000" w:themeColor="text1"/>
          <w:sz w:val="24"/>
          <w:lang w:val="en-US"/>
        </w:rPr>
        <w:t xml:space="preserve">staff will </w:t>
      </w:r>
      <w:r w:rsidR="007A3B0E" w:rsidRPr="00A154CF">
        <w:rPr>
          <w:bCs/>
          <w:color w:val="000000" w:themeColor="text1"/>
          <w:sz w:val="24"/>
          <w:lang w:val="en-US"/>
        </w:rPr>
        <w:t xml:space="preserve">have access to cleaning products and will be required to maintain cleanliness of their own work area. </w:t>
      </w:r>
      <w:r w:rsidR="004957D9" w:rsidRPr="00A154CF">
        <w:rPr>
          <w:bCs/>
          <w:color w:val="000000" w:themeColor="text1"/>
          <w:sz w:val="24"/>
          <w:lang w:val="en-US"/>
        </w:rPr>
        <w:t xml:space="preserve"> </w:t>
      </w:r>
      <w:r w:rsidRPr="00A154CF">
        <w:rPr>
          <w:bCs/>
          <w:color w:val="000000" w:themeColor="text1"/>
          <w:sz w:val="24"/>
          <w:lang w:val="en-US"/>
        </w:rPr>
        <w:t xml:space="preserve">Under no circumstances should these cleaning materials be removed from the </w:t>
      </w:r>
      <w:r w:rsidR="004957D9" w:rsidRPr="00A154CF">
        <w:rPr>
          <w:bCs/>
          <w:color w:val="000000" w:themeColor="text1"/>
          <w:sz w:val="24"/>
          <w:lang w:val="en-US"/>
        </w:rPr>
        <w:t>building</w:t>
      </w:r>
      <w:r w:rsidR="00C85C17" w:rsidRPr="00A154CF">
        <w:rPr>
          <w:bCs/>
          <w:color w:val="000000" w:themeColor="text1"/>
          <w:sz w:val="24"/>
          <w:lang w:val="en-US"/>
        </w:rPr>
        <w:t xml:space="preserve">. </w:t>
      </w:r>
    </w:p>
    <w:p w14:paraId="484CEBE2" w14:textId="77777777" w:rsidR="006B1F75" w:rsidRPr="00A154CF" w:rsidRDefault="004957D9" w:rsidP="00DB69CB">
      <w:pPr>
        <w:ind w:left="426"/>
        <w:rPr>
          <w:bCs/>
          <w:color w:val="000000" w:themeColor="text1"/>
          <w:sz w:val="24"/>
          <w:lang w:val="en-US"/>
        </w:rPr>
      </w:pPr>
      <w:r w:rsidRPr="00A154CF">
        <w:rPr>
          <w:bCs/>
          <w:color w:val="000000" w:themeColor="text1"/>
          <w:sz w:val="24"/>
          <w:lang w:val="en-US"/>
        </w:rPr>
        <w:t xml:space="preserve">Staff should </w:t>
      </w:r>
      <w:r w:rsidR="006B1F75" w:rsidRPr="00A154CF">
        <w:rPr>
          <w:bCs/>
          <w:color w:val="000000" w:themeColor="text1"/>
          <w:sz w:val="24"/>
          <w:lang w:val="en-US"/>
        </w:rPr>
        <w:t xml:space="preserve">thoroughly clean and disinfect their </w:t>
      </w:r>
      <w:r w:rsidR="00B21218" w:rsidRPr="00A154CF">
        <w:rPr>
          <w:bCs/>
          <w:color w:val="000000" w:themeColor="text1"/>
          <w:sz w:val="24"/>
          <w:lang w:val="en-US"/>
        </w:rPr>
        <w:t xml:space="preserve">work area </w:t>
      </w:r>
      <w:r w:rsidR="006B1F75" w:rsidRPr="00A154CF">
        <w:rPr>
          <w:bCs/>
          <w:color w:val="000000" w:themeColor="text1"/>
          <w:sz w:val="24"/>
          <w:lang w:val="en-US"/>
        </w:rPr>
        <w:t xml:space="preserve">before and after use each day. </w:t>
      </w:r>
    </w:p>
    <w:p w14:paraId="4A0207FE" w14:textId="77777777" w:rsidR="00B21218" w:rsidRPr="00A154CF" w:rsidRDefault="006B1F75" w:rsidP="00DB69CB">
      <w:pPr>
        <w:ind w:left="426"/>
        <w:rPr>
          <w:b/>
          <w:color w:val="000000" w:themeColor="text1"/>
          <w:sz w:val="24"/>
          <w:lang w:val="en-US"/>
        </w:rPr>
      </w:pPr>
      <w:r w:rsidRPr="00A154CF">
        <w:rPr>
          <w:bCs/>
          <w:color w:val="000000" w:themeColor="text1"/>
          <w:sz w:val="24"/>
          <w:lang w:val="en-US"/>
        </w:rPr>
        <w:t xml:space="preserve">There will be regular collection of used waste disposal bags from offices and other areas within the </w:t>
      </w:r>
      <w:r w:rsidR="006263B3" w:rsidRPr="00A154CF">
        <w:rPr>
          <w:bCs/>
          <w:color w:val="000000" w:themeColor="text1"/>
          <w:sz w:val="24"/>
          <w:lang w:val="en-US"/>
        </w:rPr>
        <w:t xml:space="preserve">school </w:t>
      </w:r>
      <w:r w:rsidR="00D25F98" w:rsidRPr="00A154CF">
        <w:rPr>
          <w:bCs/>
          <w:color w:val="000000" w:themeColor="text1"/>
          <w:sz w:val="24"/>
          <w:lang w:val="en-US"/>
        </w:rPr>
        <w:t>facility</w:t>
      </w:r>
      <w:r w:rsidRPr="00A154CF">
        <w:rPr>
          <w:b/>
          <w:color w:val="000000" w:themeColor="text1"/>
          <w:sz w:val="24"/>
          <w:lang w:val="en-US"/>
        </w:rPr>
        <w:t xml:space="preserve">. </w:t>
      </w:r>
    </w:p>
    <w:p w14:paraId="5F5687F9" w14:textId="77777777" w:rsidR="00D25F98" w:rsidRPr="00A154CF" w:rsidRDefault="00D25F98" w:rsidP="00DB69CB">
      <w:pPr>
        <w:ind w:left="426"/>
        <w:rPr>
          <w:bCs/>
          <w:color w:val="000000" w:themeColor="text1"/>
          <w:sz w:val="24"/>
          <w:lang w:val="en-US"/>
        </w:rPr>
      </w:pPr>
      <w:r w:rsidRPr="00A154CF">
        <w:rPr>
          <w:bCs/>
          <w:color w:val="000000" w:themeColor="text1"/>
          <w:sz w:val="24"/>
          <w:lang w:val="en-US"/>
        </w:rPr>
        <w:t>Staff must use and clean their own equipment and utensils (cup, cutlery, plate etc.).</w:t>
      </w:r>
    </w:p>
    <w:p w14:paraId="15AB40EA" w14:textId="77777777" w:rsidR="00D25F98" w:rsidRPr="00A154CF" w:rsidRDefault="00D25F98" w:rsidP="00DB69CB">
      <w:pPr>
        <w:pStyle w:val="ListParagraph"/>
        <w:numPr>
          <w:ilvl w:val="0"/>
          <w:numId w:val="16"/>
        </w:numPr>
        <w:spacing w:after="0"/>
        <w:ind w:left="426" w:hanging="426"/>
        <w:rPr>
          <w:b/>
          <w:bCs/>
          <w:i/>
          <w:color w:val="000000" w:themeColor="text1"/>
          <w:sz w:val="24"/>
          <w:lang w:val="en-US"/>
        </w:rPr>
      </w:pPr>
      <w:bookmarkStart w:id="12" w:name="_Hlk43281957"/>
      <w:r w:rsidRPr="00A154CF">
        <w:rPr>
          <w:b/>
          <w:bCs/>
          <w:i/>
          <w:color w:val="000000" w:themeColor="text1"/>
          <w:sz w:val="24"/>
          <w:lang w:val="en-US"/>
        </w:rPr>
        <w:t xml:space="preserve">Access to the school building /contact log </w:t>
      </w:r>
    </w:p>
    <w:bookmarkEnd w:id="12"/>
    <w:p w14:paraId="65E6023C" w14:textId="77777777" w:rsidR="00C85C17" w:rsidRPr="00A154CF" w:rsidRDefault="006B1F75" w:rsidP="00DB69CB">
      <w:pPr>
        <w:ind w:left="426"/>
        <w:rPr>
          <w:bCs/>
          <w:color w:val="000000" w:themeColor="text1"/>
          <w:sz w:val="24"/>
          <w:lang w:val="en-US"/>
        </w:rPr>
      </w:pPr>
      <w:r w:rsidRPr="00A154CF">
        <w:rPr>
          <w:bCs/>
          <w:color w:val="000000" w:themeColor="text1"/>
          <w:sz w:val="24"/>
          <w:lang w:val="en-US"/>
        </w:rPr>
        <w:t xml:space="preserve">Access </w:t>
      </w:r>
      <w:r w:rsidR="00B21218" w:rsidRPr="00A154CF">
        <w:rPr>
          <w:bCs/>
          <w:color w:val="000000" w:themeColor="text1"/>
          <w:sz w:val="24"/>
          <w:lang w:val="en-US"/>
        </w:rPr>
        <w:t xml:space="preserve">to the school </w:t>
      </w:r>
      <w:r w:rsidR="00D25F98" w:rsidRPr="00A154CF">
        <w:rPr>
          <w:bCs/>
          <w:color w:val="000000" w:themeColor="text1"/>
          <w:sz w:val="24"/>
          <w:lang w:val="en-US"/>
        </w:rPr>
        <w:t xml:space="preserve">facility </w:t>
      </w:r>
      <w:r w:rsidR="00B21218" w:rsidRPr="00A154CF">
        <w:rPr>
          <w:bCs/>
          <w:color w:val="000000" w:themeColor="text1"/>
          <w:sz w:val="24"/>
          <w:lang w:val="en-US"/>
        </w:rPr>
        <w:t>will be in line with agreed school procedures</w:t>
      </w:r>
      <w:r w:rsidR="00C85C17" w:rsidRPr="00A154CF">
        <w:rPr>
          <w:bCs/>
          <w:color w:val="000000" w:themeColor="text1"/>
          <w:sz w:val="24"/>
          <w:lang w:val="en-US"/>
        </w:rPr>
        <w:t>.</w:t>
      </w:r>
    </w:p>
    <w:p w14:paraId="43F09E99" w14:textId="77777777" w:rsidR="006B1F75" w:rsidRPr="00A154CF" w:rsidRDefault="00C85C17" w:rsidP="00DB69CB">
      <w:pPr>
        <w:ind w:left="426"/>
        <w:rPr>
          <w:bCs/>
          <w:color w:val="000000" w:themeColor="text1"/>
          <w:sz w:val="24"/>
          <w:lang w:val="en-US"/>
        </w:rPr>
      </w:pPr>
      <w:r w:rsidRPr="00A154CF">
        <w:rPr>
          <w:bCs/>
          <w:color w:val="000000" w:themeColor="text1"/>
          <w:sz w:val="24"/>
          <w:lang w:val="en-US"/>
        </w:rPr>
        <w:t xml:space="preserve">Arrangement </w:t>
      </w:r>
      <w:r w:rsidR="009003FB" w:rsidRPr="00A154CF">
        <w:rPr>
          <w:bCs/>
          <w:color w:val="000000" w:themeColor="text1"/>
          <w:sz w:val="24"/>
          <w:lang w:val="en-US"/>
        </w:rPr>
        <w:t xml:space="preserve">for necessary visitors such as contractors and </w:t>
      </w:r>
      <w:r w:rsidR="00B21218" w:rsidRPr="00A154CF">
        <w:rPr>
          <w:bCs/>
          <w:color w:val="000000" w:themeColor="text1"/>
          <w:sz w:val="24"/>
          <w:lang w:val="en-US"/>
        </w:rPr>
        <w:t xml:space="preserve">parents/guardians with </w:t>
      </w:r>
      <w:r w:rsidR="009003FB" w:rsidRPr="00A154CF">
        <w:rPr>
          <w:bCs/>
          <w:color w:val="000000" w:themeColor="text1"/>
          <w:sz w:val="24"/>
          <w:lang w:val="en-US"/>
        </w:rPr>
        <w:t xml:space="preserve">be restricted to essential purposes </w:t>
      </w:r>
      <w:r w:rsidR="006B1F75" w:rsidRPr="00A154CF">
        <w:rPr>
          <w:bCs/>
          <w:color w:val="000000" w:themeColor="text1"/>
          <w:sz w:val="24"/>
          <w:lang w:val="en-US"/>
        </w:rPr>
        <w:t>and limited to those who have obtained prior a</w:t>
      </w:r>
      <w:r w:rsidR="00B21218" w:rsidRPr="00A154CF">
        <w:rPr>
          <w:bCs/>
          <w:color w:val="000000" w:themeColor="text1"/>
          <w:sz w:val="24"/>
          <w:lang w:val="en-US"/>
        </w:rPr>
        <w:t>pproval f</w:t>
      </w:r>
      <w:r w:rsidR="006263B3" w:rsidRPr="00A154CF">
        <w:rPr>
          <w:bCs/>
          <w:color w:val="000000" w:themeColor="text1"/>
          <w:sz w:val="24"/>
          <w:lang w:val="en-US"/>
        </w:rPr>
        <w:t xml:space="preserve">rom </w:t>
      </w:r>
      <w:r w:rsidR="00B21218" w:rsidRPr="00A154CF">
        <w:rPr>
          <w:bCs/>
          <w:color w:val="000000" w:themeColor="text1"/>
          <w:sz w:val="24"/>
          <w:lang w:val="en-US"/>
        </w:rPr>
        <w:t xml:space="preserve">the Principal. </w:t>
      </w:r>
      <w:r w:rsidR="006B1F75" w:rsidRPr="00A154CF">
        <w:rPr>
          <w:bCs/>
          <w:color w:val="000000" w:themeColor="text1"/>
          <w:sz w:val="24"/>
          <w:lang w:val="en-US"/>
        </w:rPr>
        <w:t xml:space="preserve"> </w:t>
      </w:r>
    </w:p>
    <w:p w14:paraId="01013584" w14:textId="7BD3419D" w:rsidR="006B1F75" w:rsidRPr="00A154CF" w:rsidRDefault="006B1F75" w:rsidP="00DB69CB">
      <w:pPr>
        <w:ind w:left="426"/>
        <w:rPr>
          <w:b/>
          <w:bCs/>
          <w:color w:val="000000" w:themeColor="text1"/>
          <w:sz w:val="24"/>
          <w:lang w:val="en-US"/>
        </w:rPr>
      </w:pPr>
      <w:r w:rsidRPr="00A154CF">
        <w:rPr>
          <w:bCs/>
          <w:color w:val="000000" w:themeColor="text1"/>
          <w:sz w:val="24"/>
          <w:lang w:val="en-US"/>
        </w:rPr>
        <w:t xml:space="preserve">The prompt identification and isolation of potentially infectious individuals is a crucial step in restricting the spread of the virus and protecting the health and safety of the individuals themselves and other </w:t>
      </w:r>
      <w:r w:rsidR="00170AEA" w:rsidRPr="00A154CF">
        <w:rPr>
          <w:bCs/>
          <w:color w:val="000000" w:themeColor="text1"/>
          <w:sz w:val="24"/>
          <w:lang w:val="en-US"/>
        </w:rPr>
        <w:t xml:space="preserve">staff, </w:t>
      </w:r>
      <w:r w:rsidRPr="00A154CF">
        <w:rPr>
          <w:bCs/>
          <w:color w:val="000000" w:themeColor="text1"/>
          <w:sz w:val="24"/>
          <w:lang w:val="en-US"/>
        </w:rPr>
        <w:t xml:space="preserve">contractors and visitors at the workplace. </w:t>
      </w:r>
      <w:r w:rsidR="00363544" w:rsidRPr="00A154CF">
        <w:rPr>
          <w:bCs/>
          <w:color w:val="000000" w:themeColor="text1"/>
          <w:sz w:val="24"/>
          <w:lang w:val="en-US"/>
        </w:rPr>
        <w:t xml:space="preserve">A detailed </w:t>
      </w:r>
      <w:r w:rsidR="00D24C92" w:rsidRPr="00A154CF">
        <w:rPr>
          <w:bCs/>
          <w:color w:val="000000" w:themeColor="text1"/>
          <w:sz w:val="24"/>
          <w:lang w:val="en-US"/>
        </w:rPr>
        <w:t xml:space="preserve">sign in/sign out </w:t>
      </w:r>
      <w:r w:rsidR="00363544" w:rsidRPr="00A154CF">
        <w:rPr>
          <w:bCs/>
          <w:color w:val="000000" w:themeColor="text1"/>
          <w:sz w:val="24"/>
          <w:lang w:val="en-US"/>
        </w:rPr>
        <w:t xml:space="preserve">log of those entering the school </w:t>
      </w:r>
      <w:r w:rsidR="009003FB" w:rsidRPr="00A154CF">
        <w:rPr>
          <w:bCs/>
          <w:color w:val="000000" w:themeColor="text1"/>
          <w:sz w:val="24"/>
          <w:lang w:val="en-US"/>
        </w:rPr>
        <w:t xml:space="preserve">facilities </w:t>
      </w:r>
      <w:r w:rsidR="006B7646" w:rsidRPr="00A154CF">
        <w:rPr>
          <w:bCs/>
          <w:color w:val="000000" w:themeColor="text1"/>
          <w:sz w:val="24"/>
          <w:lang w:val="en-US"/>
        </w:rPr>
        <w:t>should be</w:t>
      </w:r>
      <w:r w:rsidR="00363544" w:rsidRPr="00A154CF">
        <w:rPr>
          <w:bCs/>
          <w:color w:val="000000" w:themeColor="text1"/>
          <w:sz w:val="24"/>
          <w:lang w:val="en-US"/>
        </w:rPr>
        <w:t xml:space="preserve"> maintained.</w:t>
      </w:r>
      <w:r w:rsidR="00170AEA" w:rsidRPr="00A154CF">
        <w:rPr>
          <w:bCs/>
          <w:color w:val="000000" w:themeColor="text1"/>
          <w:sz w:val="24"/>
          <w:lang w:val="en-US"/>
        </w:rPr>
        <w:t xml:space="preserve">  </w:t>
      </w:r>
      <w:r w:rsidR="006B7646" w:rsidRPr="00A154CF">
        <w:rPr>
          <w:bCs/>
          <w:color w:val="000000" w:themeColor="text1"/>
          <w:sz w:val="24"/>
          <w:lang w:val="en-US"/>
        </w:rPr>
        <w:t xml:space="preserve">The school </w:t>
      </w:r>
      <w:r w:rsidR="00D9239D" w:rsidRPr="00A154CF">
        <w:rPr>
          <w:bCs/>
          <w:color w:val="000000" w:themeColor="text1"/>
          <w:sz w:val="24"/>
          <w:lang w:val="en-US"/>
        </w:rPr>
        <w:t xml:space="preserve">should maintain a </w:t>
      </w:r>
      <w:r w:rsidR="006B7646" w:rsidRPr="00A154CF">
        <w:rPr>
          <w:bCs/>
          <w:color w:val="000000" w:themeColor="text1"/>
          <w:sz w:val="24"/>
          <w:lang w:val="en-US"/>
        </w:rPr>
        <w:t>log</w:t>
      </w:r>
      <w:r w:rsidR="00D9239D" w:rsidRPr="00A154CF">
        <w:rPr>
          <w:bCs/>
          <w:color w:val="000000" w:themeColor="text1"/>
          <w:sz w:val="24"/>
          <w:lang w:val="en-US"/>
        </w:rPr>
        <w:t xml:space="preserve"> of staff and students contacts</w:t>
      </w:r>
      <w:r w:rsidR="00EB394A" w:rsidRPr="00696E0F">
        <w:rPr>
          <w:bCs/>
          <w:color w:val="000000" w:themeColor="text1"/>
          <w:sz w:val="24"/>
          <w:lang w:val="en-US"/>
        </w:rPr>
        <w:t xml:space="preserve">. </w:t>
      </w:r>
    </w:p>
    <w:p w14:paraId="20703F3F" w14:textId="77777777" w:rsidR="00070F5B" w:rsidRPr="00696E0F" w:rsidRDefault="00070F5B" w:rsidP="00DB69CB">
      <w:pPr>
        <w:ind w:left="426"/>
        <w:rPr>
          <w:bCs/>
          <w:color w:val="000000" w:themeColor="text1"/>
          <w:sz w:val="24"/>
          <w:lang w:val="en-US"/>
        </w:rPr>
      </w:pPr>
    </w:p>
    <w:p w14:paraId="266ECBF1" w14:textId="77777777" w:rsidR="00D97AD0" w:rsidRPr="00696E0F" w:rsidRDefault="00D97AD0" w:rsidP="00DB69CB">
      <w:pPr>
        <w:pStyle w:val="ListParagraph"/>
        <w:numPr>
          <w:ilvl w:val="0"/>
          <w:numId w:val="16"/>
        </w:numPr>
        <w:spacing w:after="0"/>
        <w:ind w:left="426" w:hanging="426"/>
        <w:rPr>
          <w:b/>
          <w:bCs/>
          <w:i/>
          <w:color w:val="000000" w:themeColor="text1"/>
          <w:sz w:val="24"/>
          <w:lang w:val="en-US"/>
        </w:rPr>
      </w:pPr>
      <w:r w:rsidRPr="00696E0F">
        <w:rPr>
          <w:b/>
          <w:bCs/>
          <w:i/>
          <w:color w:val="000000" w:themeColor="text1"/>
          <w:sz w:val="24"/>
          <w:lang w:val="en-US"/>
        </w:rPr>
        <w:t>First Aid</w:t>
      </w:r>
      <w:r w:rsidR="005039BC" w:rsidRPr="00696E0F">
        <w:rPr>
          <w:b/>
          <w:bCs/>
          <w:i/>
          <w:color w:val="000000" w:themeColor="text1"/>
          <w:sz w:val="24"/>
          <w:lang w:val="en-US"/>
        </w:rPr>
        <w:t>/emergency procedure</w:t>
      </w:r>
    </w:p>
    <w:p w14:paraId="03929EDE" w14:textId="69B29D20" w:rsidR="003C1029" w:rsidRPr="00696E0F" w:rsidRDefault="006B1F75" w:rsidP="00DB69CB">
      <w:pPr>
        <w:ind w:left="426"/>
        <w:rPr>
          <w:bCs/>
          <w:sz w:val="24"/>
          <w:lang w:val="en-US"/>
        </w:rPr>
      </w:pPr>
      <w:r w:rsidRPr="00696E0F">
        <w:rPr>
          <w:bCs/>
          <w:sz w:val="24"/>
          <w:lang w:val="en-US"/>
        </w:rPr>
        <w:t xml:space="preserve">The standard </w:t>
      </w:r>
      <w:r w:rsidR="003C1029" w:rsidRPr="00696E0F">
        <w:rPr>
          <w:bCs/>
          <w:sz w:val="24"/>
          <w:lang w:val="en-US"/>
        </w:rPr>
        <w:t>F</w:t>
      </w:r>
      <w:r w:rsidRPr="00696E0F">
        <w:rPr>
          <w:bCs/>
          <w:sz w:val="24"/>
          <w:lang w:val="en-US"/>
        </w:rPr>
        <w:t xml:space="preserve">irst </w:t>
      </w:r>
      <w:r w:rsidR="003C1029" w:rsidRPr="00696E0F">
        <w:rPr>
          <w:bCs/>
          <w:sz w:val="24"/>
          <w:lang w:val="en-US"/>
        </w:rPr>
        <w:t>A</w:t>
      </w:r>
      <w:r w:rsidRPr="00696E0F">
        <w:rPr>
          <w:bCs/>
          <w:sz w:val="24"/>
          <w:lang w:val="en-US"/>
        </w:rPr>
        <w:t>id/</w:t>
      </w:r>
      <w:r w:rsidR="003C1029" w:rsidRPr="00696E0F">
        <w:rPr>
          <w:bCs/>
          <w:sz w:val="24"/>
          <w:lang w:val="en-US"/>
        </w:rPr>
        <w:t>E</w:t>
      </w:r>
      <w:r w:rsidRPr="00696E0F">
        <w:rPr>
          <w:bCs/>
          <w:sz w:val="24"/>
          <w:lang w:val="en-US"/>
        </w:rPr>
        <w:t>mergency procedure shall continue to apply</w:t>
      </w:r>
      <w:r w:rsidR="00696E0F">
        <w:rPr>
          <w:bCs/>
          <w:sz w:val="24"/>
          <w:lang w:val="en-US"/>
        </w:rPr>
        <w:t xml:space="preserve"> in </w:t>
      </w:r>
      <w:r w:rsidR="00696E0F">
        <w:rPr>
          <w:bCs/>
          <w:color w:val="000000" w:themeColor="text1"/>
          <w:sz w:val="24"/>
          <w:lang w:val="en-US"/>
        </w:rPr>
        <w:t>Glenmore NS</w:t>
      </w:r>
      <w:r w:rsidR="003C1029" w:rsidRPr="00696E0F">
        <w:rPr>
          <w:bCs/>
          <w:sz w:val="24"/>
          <w:lang w:val="en-US"/>
        </w:rPr>
        <w:t>.</w:t>
      </w:r>
      <w:r w:rsidR="00385B85">
        <w:rPr>
          <w:bCs/>
          <w:sz w:val="24"/>
          <w:lang w:val="en-US"/>
        </w:rPr>
        <w:t xml:space="preserve"> Those administering Fir</w:t>
      </w:r>
      <w:r w:rsidR="00392A87">
        <w:rPr>
          <w:bCs/>
          <w:sz w:val="24"/>
          <w:lang w:val="en-US"/>
        </w:rPr>
        <w:t>st Aid will wear PPE as appropriate:</w:t>
      </w:r>
      <w:r w:rsidR="00385B85">
        <w:rPr>
          <w:bCs/>
          <w:sz w:val="24"/>
          <w:lang w:val="en-US"/>
        </w:rPr>
        <w:t xml:space="preserve"> gloves, face coverings, aprons, gowns as necessary.</w:t>
      </w:r>
    </w:p>
    <w:p w14:paraId="2AE5601D" w14:textId="77777777" w:rsidR="003C1029" w:rsidRPr="00696E0F" w:rsidRDefault="006B1F75" w:rsidP="00DB69CB">
      <w:pPr>
        <w:ind w:left="426"/>
        <w:rPr>
          <w:bCs/>
          <w:sz w:val="24"/>
          <w:lang w:val="en-US"/>
        </w:rPr>
      </w:pPr>
      <w:r w:rsidRPr="00696E0F">
        <w:rPr>
          <w:bCs/>
          <w:sz w:val="24"/>
          <w:lang w:val="en-US"/>
        </w:rPr>
        <w:t xml:space="preserve">In an emergency or in case of a serious incident, call for an ambulance or the fire brigade on 112/999 </w:t>
      </w:r>
    </w:p>
    <w:p w14:paraId="3CA4EFDF" w14:textId="77777777" w:rsidR="003C1029" w:rsidRPr="00696E0F" w:rsidRDefault="006B1F75" w:rsidP="00DB69CB">
      <w:pPr>
        <w:ind w:left="426"/>
        <w:rPr>
          <w:bCs/>
          <w:sz w:val="24"/>
          <w:lang w:val="en-US"/>
        </w:rPr>
      </w:pPr>
      <w:r w:rsidRPr="00696E0F">
        <w:rPr>
          <w:bCs/>
          <w:sz w:val="24"/>
          <w:lang w:val="en-US"/>
        </w:rPr>
        <w:t xml:space="preserve">Contact </w:t>
      </w:r>
      <w:r w:rsidR="003C1029" w:rsidRPr="00696E0F">
        <w:rPr>
          <w:bCs/>
          <w:sz w:val="24"/>
          <w:lang w:val="en-US"/>
        </w:rPr>
        <w:t xml:space="preserve">the </w:t>
      </w:r>
      <w:r w:rsidR="005039BC" w:rsidRPr="00696E0F">
        <w:rPr>
          <w:bCs/>
          <w:sz w:val="24"/>
          <w:lang w:val="en-US"/>
        </w:rPr>
        <w:t>p</w:t>
      </w:r>
      <w:r w:rsidR="003C1029" w:rsidRPr="00696E0F">
        <w:rPr>
          <w:bCs/>
          <w:sz w:val="24"/>
          <w:lang w:val="en-US"/>
        </w:rPr>
        <w:t>rincipal or nearest first aider gi</w:t>
      </w:r>
      <w:r w:rsidRPr="00696E0F">
        <w:rPr>
          <w:bCs/>
          <w:sz w:val="24"/>
          <w:lang w:val="en-US"/>
        </w:rPr>
        <w:t xml:space="preserve">ving details of location and type of medical incident. </w:t>
      </w:r>
    </w:p>
    <w:p w14:paraId="1E930A1B" w14:textId="77777777" w:rsidR="00BB4852" w:rsidRPr="00696E0F" w:rsidRDefault="00BB4852" w:rsidP="006B5D7C">
      <w:pPr>
        <w:pStyle w:val="Heading1"/>
        <w:ind w:left="142" w:hanging="426"/>
        <w:rPr>
          <w:rFonts w:eastAsia="SimSun"/>
          <w:color w:val="000000" w:themeColor="text1"/>
          <w:lang w:eastAsia="zh-CN"/>
        </w:rPr>
      </w:pPr>
      <w:bookmarkStart w:id="13" w:name="_Toc44838063"/>
      <w:r w:rsidRPr="00696E0F">
        <w:rPr>
          <w:rFonts w:eastAsia="SimSun"/>
          <w:color w:val="000000" w:themeColor="text1"/>
          <w:lang w:eastAsia="zh-CN"/>
        </w:rPr>
        <w:t xml:space="preserve">Dealing with a </w:t>
      </w:r>
      <w:r w:rsidR="00924D62" w:rsidRPr="00696E0F">
        <w:rPr>
          <w:rFonts w:eastAsia="SimSun"/>
          <w:color w:val="000000" w:themeColor="text1"/>
          <w:lang w:eastAsia="zh-CN"/>
        </w:rPr>
        <w:t>s</w:t>
      </w:r>
      <w:r w:rsidRPr="00696E0F">
        <w:rPr>
          <w:rFonts w:eastAsia="SimSun"/>
          <w:color w:val="000000" w:themeColor="text1"/>
          <w:lang w:eastAsia="zh-CN"/>
        </w:rPr>
        <w:t xml:space="preserve">uspected </w:t>
      </w:r>
      <w:r w:rsidR="00924D62" w:rsidRPr="00696E0F">
        <w:rPr>
          <w:rFonts w:eastAsia="SimSun"/>
          <w:color w:val="000000" w:themeColor="text1"/>
          <w:lang w:eastAsia="zh-CN"/>
        </w:rPr>
        <w:t>c</w:t>
      </w:r>
      <w:r w:rsidRPr="00696E0F">
        <w:rPr>
          <w:rFonts w:eastAsia="SimSun"/>
          <w:color w:val="000000" w:themeColor="text1"/>
          <w:lang w:eastAsia="zh-CN"/>
        </w:rPr>
        <w:t>ase of Covid-19</w:t>
      </w:r>
      <w:bookmarkEnd w:id="13"/>
      <w:r w:rsidRPr="00696E0F">
        <w:rPr>
          <w:rFonts w:eastAsia="SimSun"/>
          <w:color w:val="000000" w:themeColor="text1"/>
          <w:lang w:eastAsia="zh-CN"/>
        </w:rPr>
        <w:t xml:space="preserve"> </w:t>
      </w:r>
    </w:p>
    <w:p w14:paraId="09F75F91" w14:textId="67A5E226" w:rsidR="00BB4852" w:rsidRPr="00696E0F" w:rsidRDefault="00BB4852" w:rsidP="006B5D7C">
      <w:pPr>
        <w:widowControl w:val="0"/>
        <w:spacing w:after="0" w:line="288" w:lineRule="exact"/>
        <w:ind w:left="142"/>
        <w:rPr>
          <w:rFonts w:ascii="Calibri" w:eastAsia="SimSun" w:hAnsi="Calibri" w:cs="Times New Roman"/>
          <w:kern w:val="2"/>
          <w:sz w:val="24"/>
          <w:lang w:val="en-US" w:eastAsia="zh-CN"/>
        </w:rPr>
      </w:pPr>
      <w:r w:rsidRPr="00696E0F">
        <w:rPr>
          <w:rFonts w:ascii="Calibri" w:eastAsia="SimSun" w:hAnsi="Calibri" w:cs="Times New Roman"/>
          <w:kern w:val="2"/>
          <w:sz w:val="24"/>
          <w:lang w:val="en-US" w:eastAsia="zh-CN"/>
        </w:rPr>
        <w:t xml:space="preserve">Staff </w:t>
      </w:r>
      <w:r w:rsidR="009003FB" w:rsidRPr="00696E0F">
        <w:rPr>
          <w:rFonts w:ascii="Calibri" w:eastAsia="SimSun" w:hAnsi="Calibri" w:cs="Times New Roman"/>
          <w:kern w:val="2"/>
          <w:sz w:val="24"/>
          <w:lang w:val="en-US" w:eastAsia="zh-CN"/>
        </w:rPr>
        <w:t xml:space="preserve">or pupils </w:t>
      </w:r>
      <w:r w:rsidRPr="00696E0F">
        <w:rPr>
          <w:rFonts w:ascii="Calibri" w:eastAsia="SimSun" w:hAnsi="Calibri" w:cs="Times New Roman"/>
          <w:kern w:val="2"/>
          <w:sz w:val="24"/>
          <w:lang w:val="en-US" w:eastAsia="zh-CN"/>
        </w:rPr>
        <w:t xml:space="preserve">should not attend </w:t>
      </w:r>
      <w:r w:rsidR="009003FB" w:rsidRPr="00696E0F">
        <w:rPr>
          <w:rFonts w:ascii="Calibri" w:eastAsia="SimSun" w:hAnsi="Calibri" w:cs="Times New Roman"/>
          <w:kern w:val="2"/>
          <w:sz w:val="24"/>
          <w:lang w:val="en-US" w:eastAsia="zh-CN"/>
        </w:rPr>
        <w:t xml:space="preserve">school </w:t>
      </w:r>
      <w:r w:rsidRPr="00696E0F">
        <w:rPr>
          <w:rFonts w:ascii="Calibri" w:eastAsia="SimSun" w:hAnsi="Calibri" w:cs="Times New Roman"/>
          <w:kern w:val="2"/>
          <w:sz w:val="24"/>
          <w:lang w:val="en-US" w:eastAsia="zh-CN"/>
        </w:rPr>
        <w:t>if displaying any symptoms of Covid</w:t>
      </w:r>
      <w:r w:rsidR="00696E0F">
        <w:rPr>
          <w:rFonts w:ascii="Calibri" w:eastAsia="SimSun" w:hAnsi="Calibri" w:cs="Times New Roman"/>
          <w:kern w:val="2"/>
          <w:sz w:val="24"/>
          <w:lang w:val="en-US" w:eastAsia="zh-CN"/>
        </w:rPr>
        <w:t xml:space="preserve">-19. The following outlines how Glenmore NS </w:t>
      </w:r>
      <w:r w:rsidR="00867F51" w:rsidRPr="00696E0F">
        <w:rPr>
          <w:rFonts w:ascii="Calibri" w:eastAsia="SimSun" w:hAnsi="Calibri" w:cs="Times New Roman"/>
          <w:kern w:val="2"/>
          <w:sz w:val="24"/>
          <w:lang w:val="en-US" w:eastAsia="zh-CN"/>
        </w:rPr>
        <w:t>will</w:t>
      </w:r>
      <w:r w:rsidRPr="00696E0F">
        <w:rPr>
          <w:rFonts w:ascii="Calibri" w:eastAsia="SimSun" w:hAnsi="Calibri" w:cs="Times New Roman"/>
          <w:kern w:val="2"/>
          <w:sz w:val="24"/>
          <w:lang w:val="en-US" w:eastAsia="zh-CN"/>
        </w:rPr>
        <w:t xml:space="preserve"> deal with a suspected case that may arise during the course of work.</w:t>
      </w:r>
    </w:p>
    <w:p w14:paraId="7219E22A" w14:textId="77777777" w:rsidR="009003FB" w:rsidRPr="00696E0F" w:rsidRDefault="009003FB" w:rsidP="006B5D7C">
      <w:pPr>
        <w:widowControl w:val="0"/>
        <w:spacing w:after="0" w:line="288" w:lineRule="exact"/>
        <w:ind w:left="142"/>
        <w:rPr>
          <w:rFonts w:ascii="Calibri" w:eastAsia="SimSun" w:hAnsi="Calibri" w:cs="Times New Roman"/>
          <w:kern w:val="2"/>
          <w:sz w:val="24"/>
          <w:lang w:val="en-US" w:eastAsia="zh-CN"/>
        </w:rPr>
      </w:pPr>
    </w:p>
    <w:p w14:paraId="660650B4" w14:textId="0CCB128B" w:rsidR="00BB4852" w:rsidRPr="00696E0F" w:rsidRDefault="00696E0F" w:rsidP="006B5D7C">
      <w:pPr>
        <w:widowControl w:val="0"/>
        <w:spacing w:after="0" w:line="288" w:lineRule="exact"/>
        <w:ind w:left="142"/>
        <w:rPr>
          <w:rFonts w:ascii="Calibri" w:eastAsia="SimSun" w:hAnsi="Calibri" w:cs="Times New Roman"/>
          <w:kern w:val="2"/>
          <w:sz w:val="24"/>
          <w:lang w:eastAsia="zh-CN"/>
        </w:rPr>
      </w:pPr>
      <w:r>
        <w:rPr>
          <w:rFonts w:ascii="Calibri" w:eastAsia="SimSun" w:hAnsi="Calibri" w:cs="Times New Roman"/>
          <w:kern w:val="2"/>
          <w:sz w:val="24"/>
          <w:lang w:eastAsia="zh-CN"/>
        </w:rPr>
        <w:t xml:space="preserve">A designated isolation area has been identified </w:t>
      </w:r>
      <w:r w:rsidR="00BB4852" w:rsidRPr="00696E0F">
        <w:rPr>
          <w:rFonts w:ascii="Calibri" w:eastAsia="SimSun" w:hAnsi="Calibri" w:cs="Times New Roman"/>
          <w:kern w:val="2"/>
          <w:sz w:val="24"/>
          <w:lang w:eastAsia="zh-CN"/>
        </w:rPr>
        <w:t xml:space="preserve">within the school building. The possibility of having more than one person displaying signs of Covid-19 </w:t>
      </w:r>
      <w:r w:rsidR="005853FE" w:rsidRPr="00696E0F">
        <w:rPr>
          <w:rFonts w:ascii="Calibri" w:eastAsia="SimSun" w:hAnsi="Calibri" w:cs="Times New Roman"/>
          <w:kern w:val="2"/>
          <w:sz w:val="24"/>
          <w:lang w:eastAsia="zh-CN"/>
        </w:rPr>
        <w:t xml:space="preserve">should be considered </w:t>
      </w:r>
      <w:r w:rsidR="00BB4852" w:rsidRPr="00696E0F">
        <w:rPr>
          <w:rFonts w:ascii="Calibri" w:eastAsia="SimSun" w:hAnsi="Calibri" w:cs="Times New Roman"/>
          <w:kern w:val="2"/>
          <w:sz w:val="24"/>
          <w:lang w:eastAsia="zh-CN"/>
        </w:rPr>
        <w:t xml:space="preserve">and a contingency plan for dealing with additional cases </w:t>
      </w:r>
      <w:r w:rsidR="005853FE" w:rsidRPr="00696E0F">
        <w:rPr>
          <w:rFonts w:ascii="Calibri" w:eastAsia="SimSun" w:hAnsi="Calibri" w:cs="Times New Roman"/>
          <w:kern w:val="2"/>
          <w:sz w:val="24"/>
          <w:lang w:eastAsia="zh-CN"/>
        </w:rPr>
        <w:t>put in place.</w:t>
      </w:r>
      <w:r w:rsidR="00BB4852" w:rsidRPr="00696E0F">
        <w:rPr>
          <w:rFonts w:ascii="Calibri" w:eastAsia="SimSun" w:hAnsi="Calibri" w:cs="Times New Roman"/>
          <w:kern w:val="2"/>
          <w:sz w:val="24"/>
          <w:lang w:eastAsia="zh-CN"/>
        </w:rPr>
        <w:t xml:space="preserve"> The designated isolation area </w:t>
      </w:r>
      <w:r w:rsidR="005853FE" w:rsidRPr="00696E0F">
        <w:rPr>
          <w:rFonts w:ascii="Calibri" w:eastAsia="SimSun" w:hAnsi="Calibri" w:cs="Times New Roman"/>
          <w:kern w:val="2"/>
          <w:sz w:val="24"/>
          <w:lang w:eastAsia="zh-CN"/>
        </w:rPr>
        <w:t xml:space="preserve">should be </w:t>
      </w:r>
      <w:r w:rsidR="00BB4852" w:rsidRPr="00696E0F">
        <w:rPr>
          <w:rFonts w:ascii="Calibri" w:eastAsia="SimSun" w:hAnsi="Calibri" w:cs="Times New Roman"/>
          <w:kern w:val="2"/>
          <w:sz w:val="24"/>
          <w:lang w:eastAsia="zh-CN"/>
        </w:rPr>
        <w:t xml:space="preserve">behind a closed door and away from other </w:t>
      </w:r>
      <w:r w:rsidR="005853FE" w:rsidRPr="00696E0F">
        <w:rPr>
          <w:rFonts w:ascii="Calibri" w:eastAsia="SimSun" w:hAnsi="Calibri" w:cs="Times New Roman"/>
          <w:kern w:val="2"/>
          <w:sz w:val="24"/>
          <w:lang w:eastAsia="zh-CN"/>
        </w:rPr>
        <w:t xml:space="preserve">staff and </w:t>
      </w:r>
      <w:r w:rsidR="0022683A" w:rsidRPr="00696E0F">
        <w:rPr>
          <w:rFonts w:ascii="Calibri" w:eastAsia="SimSun" w:hAnsi="Calibri" w:cs="Times New Roman"/>
          <w:kern w:val="2"/>
          <w:sz w:val="24"/>
          <w:lang w:eastAsia="zh-CN"/>
        </w:rPr>
        <w:t xml:space="preserve">pupils. </w:t>
      </w:r>
    </w:p>
    <w:p w14:paraId="1B52F584" w14:textId="77777777" w:rsidR="00BB4852" w:rsidRPr="00696E0F" w:rsidRDefault="00BB4852" w:rsidP="006B5D7C">
      <w:pPr>
        <w:widowControl w:val="0"/>
        <w:spacing w:after="0" w:line="288" w:lineRule="exact"/>
        <w:ind w:left="142"/>
        <w:rPr>
          <w:rFonts w:ascii="Calibri" w:eastAsia="SimSun" w:hAnsi="Calibri" w:cs="Times New Roman"/>
          <w:kern w:val="2"/>
          <w:sz w:val="24"/>
          <w:lang w:val="en-US" w:eastAsia="zh-CN"/>
        </w:rPr>
      </w:pPr>
    </w:p>
    <w:p w14:paraId="58A1808C" w14:textId="3A18D1F4" w:rsidR="00BB4852" w:rsidRPr="00696E0F" w:rsidRDefault="00BB4852" w:rsidP="006B5D7C">
      <w:pPr>
        <w:widowControl w:val="0"/>
        <w:spacing w:after="0" w:line="288" w:lineRule="exact"/>
        <w:ind w:left="142"/>
        <w:rPr>
          <w:rFonts w:ascii="Calibri" w:eastAsia="SimSun" w:hAnsi="Calibri" w:cs="Times New Roman"/>
          <w:kern w:val="2"/>
          <w:sz w:val="24"/>
          <w:lang w:val="en-US" w:eastAsia="zh-CN"/>
        </w:rPr>
      </w:pPr>
      <w:r w:rsidRPr="00696E0F">
        <w:rPr>
          <w:rFonts w:ascii="Calibri" w:eastAsia="SimSun" w:hAnsi="Calibri" w:cs="Times New Roman"/>
          <w:kern w:val="2"/>
          <w:sz w:val="24"/>
          <w:lang w:val="en-US" w:eastAsia="zh-CN"/>
        </w:rPr>
        <w:t>If a staff member</w:t>
      </w:r>
      <w:r w:rsidR="005853FE" w:rsidRPr="00696E0F">
        <w:rPr>
          <w:rFonts w:ascii="Calibri" w:eastAsia="SimSun" w:hAnsi="Calibri" w:cs="Times New Roman"/>
          <w:kern w:val="2"/>
          <w:sz w:val="24"/>
          <w:lang w:val="en-US" w:eastAsia="zh-CN"/>
        </w:rPr>
        <w:t>/</w:t>
      </w:r>
      <w:r w:rsidR="005039BC" w:rsidRPr="00696E0F">
        <w:rPr>
          <w:rFonts w:ascii="Calibri" w:eastAsia="SimSun" w:hAnsi="Calibri" w:cs="Times New Roman"/>
          <w:kern w:val="2"/>
          <w:sz w:val="24"/>
          <w:lang w:val="en-US" w:eastAsia="zh-CN"/>
        </w:rPr>
        <w:t>pupil</w:t>
      </w:r>
      <w:r w:rsidRPr="00696E0F">
        <w:rPr>
          <w:rFonts w:ascii="Calibri" w:eastAsia="SimSun" w:hAnsi="Calibri" w:cs="Times New Roman"/>
          <w:kern w:val="2"/>
          <w:sz w:val="24"/>
          <w:lang w:val="en-US" w:eastAsia="zh-CN"/>
        </w:rPr>
        <w:t xml:space="preserve"> displays sympto</w:t>
      </w:r>
      <w:r w:rsidR="00696E0F">
        <w:rPr>
          <w:rFonts w:ascii="Calibri" w:eastAsia="SimSun" w:hAnsi="Calibri" w:cs="Times New Roman"/>
          <w:kern w:val="2"/>
          <w:sz w:val="24"/>
          <w:lang w:val="en-US" w:eastAsia="zh-CN"/>
        </w:rPr>
        <w:t>ms of Covid-19 while at work in Glenmore NS, t</w:t>
      </w:r>
      <w:r w:rsidRPr="00696E0F">
        <w:rPr>
          <w:rFonts w:ascii="Calibri" w:eastAsia="SimSun" w:hAnsi="Calibri" w:cs="Times New Roman"/>
          <w:kern w:val="2"/>
          <w:sz w:val="24"/>
          <w:lang w:val="en-US" w:eastAsia="zh-CN"/>
        </w:rPr>
        <w:t xml:space="preserve">he following </w:t>
      </w:r>
      <w:r w:rsidR="00EF7237" w:rsidRPr="00696E0F">
        <w:rPr>
          <w:rFonts w:ascii="Calibri" w:eastAsia="SimSun" w:hAnsi="Calibri" w:cs="Times New Roman"/>
          <w:kern w:val="2"/>
          <w:sz w:val="24"/>
          <w:lang w:val="en-US" w:eastAsia="zh-CN"/>
        </w:rPr>
        <w:t xml:space="preserve">are the procedures to be </w:t>
      </w:r>
      <w:r w:rsidRPr="00696E0F">
        <w:rPr>
          <w:rFonts w:ascii="Calibri" w:eastAsia="SimSun" w:hAnsi="Calibri" w:cs="Times New Roman"/>
          <w:kern w:val="2"/>
          <w:sz w:val="24"/>
          <w:lang w:val="en-US" w:eastAsia="zh-CN"/>
        </w:rPr>
        <w:t>implemented:</w:t>
      </w:r>
    </w:p>
    <w:p w14:paraId="46CD7285" w14:textId="77777777" w:rsidR="00BB4852" w:rsidRPr="00696E0F" w:rsidRDefault="00BB4852" w:rsidP="00BB4852">
      <w:pPr>
        <w:widowControl w:val="0"/>
        <w:spacing w:after="0" w:line="288" w:lineRule="exact"/>
        <w:rPr>
          <w:rFonts w:ascii="Calibri" w:eastAsia="SimSun" w:hAnsi="Calibri" w:cs="Times New Roman"/>
          <w:kern w:val="2"/>
          <w:sz w:val="24"/>
          <w:lang w:val="en-US" w:eastAsia="zh-CN"/>
        </w:rPr>
      </w:pPr>
    </w:p>
    <w:p w14:paraId="52AF353A" w14:textId="77777777" w:rsidR="005039BC" w:rsidRPr="00696E0F" w:rsidRDefault="005039BC" w:rsidP="006B5D7C">
      <w:pPr>
        <w:pStyle w:val="ListParagraph"/>
        <w:widowControl w:val="0"/>
        <w:numPr>
          <w:ilvl w:val="0"/>
          <w:numId w:val="12"/>
        </w:numPr>
        <w:spacing w:after="0" w:line="288" w:lineRule="exact"/>
        <w:ind w:left="567"/>
        <w:rPr>
          <w:rFonts w:ascii="Calibri" w:eastAsia="SimSun" w:hAnsi="Calibri" w:cs="Times New Roman"/>
          <w:kern w:val="2"/>
          <w:sz w:val="24"/>
          <w:lang w:val="en-US" w:eastAsia="zh-CN"/>
        </w:rPr>
      </w:pPr>
      <w:r w:rsidRPr="00696E0F">
        <w:rPr>
          <w:rFonts w:ascii="Calibri" w:eastAsia="SimSun" w:hAnsi="Calibri" w:cs="Times New Roman"/>
          <w:kern w:val="2"/>
          <w:sz w:val="24"/>
          <w:lang w:eastAsia="zh-CN"/>
        </w:rPr>
        <w:t>If the person with the suspected case is a pupil, the parents/guardians should be contacted immediately</w:t>
      </w:r>
    </w:p>
    <w:p w14:paraId="2699D4E7" w14:textId="77777777" w:rsidR="00BB4852" w:rsidRPr="00696E0F" w:rsidRDefault="00BB4852" w:rsidP="006B5D7C">
      <w:pPr>
        <w:pStyle w:val="ListParagraph"/>
        <w:widowControl w:val="0"/>
        <w:numPr>
          <w:ilvl w:val="0"/>
          <w:numId w:val="12"/>
        </w:numPr>
        <w:spacing w:after="0" w:line="288" w:lineRule="exact"/>
        <w:ind w:left="567"/>
        <w:rPr>
          <w:rFonts w:ascii="Calibri" w:eastAsia="SimSun" w:hAnsi="Calibri" w:cs="Times New Roman"/>
          <w:kern w:val="2"/>
          <w:sz w:val="24"/>
          <w:lang w:eastAsia="zh-CN"/>
        </w:rPr>
      </w:pPr>
      <w:r w:rsidRPr="00696E0F">
        <w:rPr>
          <w:rFonts w:ascii="Calibri" w:eastAsia="SimSun" w:hAnsi="Calibri" w:cs="Times New Roman"/>
          <w:kern w:val="2"/>
          <w:sz w:val="24"/>
          <w:lang w:eastAsia="zh-CN"/>
        </w:rPr>
        <w:t>Isolate the person and have a procedure in place to accompany the individual to the designated isolation area via the isolation route, keeping at least 2 metres away from the symptomatic person and also making sure that others maintain a distance of at least 2 metres from the symptomatic person at all times</w:t>
      </w:r>
    </w:p>
    <w:p w14:paraId="76896BCB" w14:textId="77777777" w:rsidR="00EF7237" w:rsidRPr="00696E0F" w:rsidRDefault="00BB4852" w:rsidP="006B5D7C">
      <w:pPr>
        <w:pStyle w:val="ListParagraph"/>
        <w:widowControl w:val="0"/>
        <w:numPr>
          <w:ilvl w:val="0"/>
          <w:numId w:val="12"/>
        </w:numPr>
        <w:spacing w:after="0" w:line="288" w:lineRule="exact"/>
        <w:ind w:left="567"/>
        <w:rPr>
          <w:rFonts w:ascii="Calibri" w:eastAsia="SimSun" w:hAnsi="Calibri" w:cs="Times New Roman"/>
          <w:kern w:val="2"/>
          <w:sz w:val="24"/>
          <w:lang w:eastAsia="zh-CN"/>
        </w:rPr>
      </w:pPr>
      <w:r w:rsidRPr="00696E0F">
        <w:rPr>
          <w:rFonts w:ascii="Calibri" w:eastAsia="SimSun" w:hAnsi="Calibri" w:cs="Times New Roman"/>
          <w:kern w:val="2"/>
          <w:sz w:val="24"/>
          <w:lang w:eastAsia="zh-CN"/>
        </w:rPr>
        <w:t xml:space="preserve">Provide a mask for the person presenting with symptoms if one is available. He/she should wear </w:t>
      </w:r>
      <w:r w:rsidRPr="00696E0F">
        <w:rPr>
          <w:rFonts w:ascii="Calibri" w:eastAsia="SimSun" w:hAnsi="Calibri" w:cs="Times New Roman"/>
          <w:kern w:val="2"/>
          <w:sz w:val="24"/>
          <w:lang w:eastAsia="zh-CN"/>
        </w:rPr>
        <w:lastRenderedPageBreak/>
        <w:t>the mask if in a common area with other people or while exiting the premises</w:t>
      </w:r>
    </w:p>
    <w:p w14:paraId="10F94EB3" w14:textId="77777777" w:rsidR="00EF7237" w:rsidRPr="00696E0F" w:rsidRDefault="00BB4852" w:rsidP="006B5D7C">
      <w:pPr>
        <w:pStyle w:val="ListParagraph"/>
        <w:widowControl w:val="0"/>
        <w:numPr>
          <w:ilvl w:val="0"/>
          <w:numId w:val="12"/>
        </w:numPr>
        <w:spacing w:after="0" w:line="288" w:lineRule="exact"/>
        <w:ind w:left="567"/>
        <w:rPr>
          <w:rFonts w:ascii="Calibri" w:eastAsia="SimSun" w:hAnsi="Calibri" w:cs="Times New Roman"/>
          <w:kern w:val="2"/>
          <w:sz w:val="24"/>
          <w:lang w:eastAsia="zh-CN"/>
        </w:rPr>
      </w:pPr>
      <w:r w:rsidRPr="00696E0F">
        <w:rPr>
          <w:rFonts w:ascii="Calibri" w:eastAsia="SimSun" w:hAnsi="Calibri" w:cs="Times New Roman"/>
          <w:kern w:val="2"/>
          <w:sz w:val="24"/>
          <w:lang w:eastAsia="zh-CN"/>
        </w:rPr>
        <w:t>Assess whether the individual who is displaying symptoms can immediately be directed to go home</w:t>
      </w:r>
      <w:r w:rsidR="005039BC" w:rsidRPr="00696E0F">
        <w:rPr>
          <w:rFonts w:ascii="Calibri" w:eastAsia="SimSun" w:hAnsi="Calibri" w:cs="Times New Roman"/>
          <w:kern w:val="2"/>
          <w:sz w:val="24"/>
          <w:lang w:eastAsia="zh-CN"/>
        </w:rPr>
        <w:t xml:space="preserve">/be brought home by parents </w:t>
      </w:r>
      <w:r w:rsidRPr="00696E0F">
        <w:rPr>
          <w:rFonts w:ascii="Calibri" w:eastAsia="SimSun" w:hAnsi="Calibri" w:cs="Times New Roman"/>
          <w:kern w:val="2"/>
          <w:sz w:val="24"/>
          <w:lang w:eastAsia="zh-CN"/>
        </w:rPr>
        <w:t>and call their doctor and continue self-isolation at home</w:t>
      </w:r>
    </w:p>
    <w:p w14:paraId="474CD78F" w14:textId="77777777" w:rsidR="00EF7237" w:rsidRPr="00696E0F" w:rsidRDefault="00BB4852" w:rsidP="006B5D7C">
      <w:pPr>
        <w:pStyle w:val="ListParagraph"/>
        <w:widowControl w:val="0"/>
        <w:numPr>
          <w:ilvl w:val="0"/>
          <w:numId w:val="12"/>
        </w:numPr>
        <w:spacing w:after="0" w:line="288" w:lineRule="exact"/>
        <w:ind w:left="567"/>
        <w:rPr>
          <w:rFonts w:ascii="Calibri" w:eastAsia="SimSun" w:hAnsi="Calibri" w:cs="Times New Roman"/>
          <w:kern w:val="2"/>
          <w:sz w:val="24"/>
          <w:lang w:eastAsia="zh-CN"/>
        </w:rPr>
      </w:pPr>
      <w:r w:rsidRPr="00696E0F">
        <w:rPr>
          <w:rFonts w:ascii="Calibri" w:eastAsia="SimSun" w:hAnsi="Calibri" w:cs="Times New Roman"/>
          <w:kern w:val="2"/>
          <w:sz w:val="24"/>
          <w:lang w:eastAsia="zh-CN"/>
        </w:rPr>
        <w:t>Facilitate the person presenting with symptoms remaining in isolation if they cannot immediately go home and facilitate them calling their doctor. The individual should avoid touching people, surfaces and objects. Advice should be given to the person presenting with symptoms to cover their mouth and nose with the disposable tissue provided when they cough or sneeze and put the tissue in the waste bag provided</w:t>
      </w:r>
    </w:p>
    <w:p w14:paraId="69F65B12" w14:textId="77777777" w:rsidR="003F134D" w:rsidRPr="00696E0F" w:rsidRDefault="003F134D" w:rsidP="006B5D7C">
      <w:pPr>
        <w:pStyle w:val="ListParagraph"/>
        <w:widowControl w:val="0"/>
        <w:numPr>
          <w:ilvl w:val="0"/>
          <w:numId w:val="12"/>
        </w:numPr>
        <w:spacing w:after="0" w:line="288" w:lineRule="exact"/>
        <w:ind w:left="567"/>
        <w:rPr>
          <w:rFonts w:ascii="Calibri" w:eastAsia="SimSun" w:hAnsi="Calibri" w:cs="Times New Roman"/>
          <w:kern w:val="2"/>
          <w:sz w:val="24"/>
          <w:lang w:eastAsia="zh-CN"/>
        </w:rPr>
      </w:pPr>
      <w:r w:rsidRPr="00696E0F">
        <w:rPr>
          <w:rFonts w:ascii="Calibri" w:eastAsia="SimSun" w:hAnsi="Calibri" w:cs="Times New Roman"/>
          <w:kern w:val="2"/>
          <w:sz w:val="24"/>
          <w:lang w:eastAsia="zh-CN"/>
        </w:rPr>
        <w:t>If the person is well enough to go home, arrange for them to be transported home by a family member, as soon as possible and advise them to inform their general practitioner by phone of their symptoms. Public transport of any kind should not be used</w:t>
      </w:r>
    </w:p>
    <w:p w14:paraId="2B109E60" w14:textId="77777777" w:rsidR="003F134D" w:rsidRPr="00696E0F" w:rsidRDefault="003F134D" w:rsidP="006B5D7C">
      <w:pPr>
        <w:pStyle w:val="ListParagraph"/>
        <w:widowControl w:val="0"/>
        <w:numPr>
          <w:ilvl w:val="0"/>
          <w:numId w:val="12"/>
        </w:numPr>
        <w:spacing w:after="0" w:line="288" w:lineRule="exact"/>
        <w:ind w:left="567"/>
        <w:rPr>
          <w:rFonts w:ascii="Calibri" w:eastAsia="SimSun" w:hAnsi="Calibri" w:cs="Times New Roman"/>
          <w:kern w:val="2"/>
          <w:sz w:val="24"/>
          <w:lang w:eastAsia="zh-CN"/>
        </w:rPr>
      </w:pPr>
      <w:r w:rsidRPr="00696E0F">
        <w:rPr>
          <w:rFonts w:ascii="Calibri" w:eastAsia="SimSun" w:hAnsi="Calibri" w:cs="Times New Roman"/>
          <w:kern w:val="2"/>
          <w:sz w:val="24"/>
          <w:lang w:eastAsia="zh-CN"/>
        </w:rPr>
        <w:t>If they are too unwell to go home or advice is required, contact 999 or 112 and inform them that the sick person is a Covid-19 suspect.</w:t>
      </w:r>
    </w:p>
    <w:p w14:paraId="3798A4BD" w14:textId="77777777" w:rsidR="00EF7237" w:rsidRPr="00696E0F" w:rsidRDefault="00BB4852" w:rsidP="006B5D7C">
      <w:pPr>
        <w:pStyle w:val="ListParagraph"/>
        <w:widowControl w:val="0"/>
        <w:numPr>
          <w:ilvl w:val="0"/>
          <w:numId w:val="12"/>
        </w:numPr>
        <w:spacing w:after="0" w:line="288" w:lineRule="exact"/>
        <w:ind w:left="567"/>
        <w:rPr>
          <w:rFonts w:ascii="Calibri" w:eastAsia="SimSun" w:hAnsi="Calibri" w:cs="Times New Roman"/>
          <w:kern w:val="2"/>
          <w:sz w:val="24"/>
          <w:lang w:eastAsia="zh-CN"/>
        </w:rPr>
      </w:pPr>
      <w:r w:rsidRPr="00696E0F">
        <w:rPr>
          <w:rFonts w:ascii="Calibri" w:eastAsia="SimSun" w:hAnsi="Calibri" w:cs="Times New Roman"/>
          <w:kern w:val="2"/>
          <w:sz w:val="24"/>
          <w:lang w:eastAsia="zh-CN"/>
        </w:rPr>
        <w:t>Carry out an assessment of the incident which will form part of determining follow-up actions and recovery</w:t>
      </w:r>
    </w:p>
    <w:p w14:paraId="75F4B4A8" w14:textId="77777777" w:rsidR="00BB4852" w:rsidRPr="00696E0F" w:rsidRDefault="00BB4852" w:rsidP="006B5D7C">
      <w:pPr>
        <w:pStyle w:val="ListParagraph"/>
        <w:widowControl w:val="0"/>
        <w:numPr>
          <w:ilvl w:val="0"/>
          <w:numId w:val="12"/>
        </w:numPr>
        <w:spacing w:after="0" w:line="288" w:lineRule="exact"/>
        <w:ind w:left="567"/>
        <w:rPr>
          <w:rFonts w:ascii="Calibri" w:eastAsia="SimSun" w:hAnsi="Calibri" w:cs="Times New Roman"/>
          <w:kern w:val="2"/>
          <w:sz w:val="24"/>
          <w:lang w:eastAsia="zh-CN"/>
        </w:rPr>
      </w:pPr>
      <w:r w:rsidRPr="00696E0F">
        <w:rPr>
          <w:rFonts w:ascii="Calibri" w:eastAsia="SimSun" w:hAnsi="Calibri" w:cs="Times New Roman"/>
          <w:kern w:val="2"/>
          <w:sz w:val="24"/>
          <w:lang w:val="en-US" w:eastAsia="zh-CN"/>
        </w:rPr>
        <w:t>Arrange for appropriate cleaning of the isolation area and work areas involved</w:t>
      </w:r>
      <w:r w:rsidR="00EF7237" w:rsidRPr="00696E0F">
        <w:rPr>
          <w:rFonts w:ascii="Calibri" w:eastAsia="SimSun" w:hAnsi="Calibri" w:cs="Times New Roman"/>
          <w:kern w:val="2"/>
          <w:sz w:val="24"/>
          <w:lang w:val="en-US" w:eastAsia="zh-CN"/>
        </w:rPr>
        <w:t>.</w:t>
      </w:r>
    </w:p>
    <w:p w14:paraId="47C3949B" w14:textId="77777777" w:rsidR="009003FB" w:rsidRPr="00696E0F" w:rsidRDefault="009003FB" w:rsidP="006B5D7C">
      <w:pPr>
        <w:widowControl w:val="0"/>
        <w:spacing w:after="0" w:line="288" w:lineRule="exact"/>
        <w:ind w:left="142"/>
        <w:rPr>
          <w:sz w:val="24"/>
          <w:szCs w:val="23"/>
        </w:rPr>
      </w:pPr>
    </w:p>
    <w:p w14:paraId="3528D6A6" w14:textId="77777777" w:rsidR="00EF7237" w:rsidRPr="00696E0F" w:rsidRDefault="00C47550" w:rsidP="006B5D7C">
      <w:pPr>
        <w:widowControl w:val="0"/>
        <w:spacing w:after="0" w:line="288" w:lineRule="exact"/>
        <w:ind w:left="142"/>
        <w:rPr>
          <w:rFonts w:ascii="Calibri" w:eastAsia="SimSun" w:hAnsi="Calibri" w:cs="Times New Roman"/>
          <w:kern w:val="2"/>
          <w:sz w:val="24"/>
          <w:lang w:eastAsia="zh-CN"/>
        </w:rPr>
      </w:pPr>
      <w:r w:rsidRPr="00696E0F">
        <w:rPr>
          <w:sz w:val="24"/>
        </w:rPr>
        <w:t xml:space="preserve">The HSE will inform any </w:t>
      </w:r>
      <w:r w:rsidR="0022683A" w:rsidRPr="00696E0F">
        <w:rPr>
          <w:sz w:val="24"/>
        </w:rPr>
        <w:t xml:space="preserve">staff/parents </w:t>
      </w:r>
      <w:r w:rsidRPr="00696E0F">
        <w:rPr>
          <w:sz w:val="24"/>
        </w:rPr>
        <w:t xml:space="preserve">who have come into close contact with a diagnosed case via the contact tracing process. The HSE will contact all relevant persons where a diagnosis of COVID-19 is made. The instructions of the HSE should be followed and </w:t>
      </w:r>
      <w:r w:rsidR="006B7646" w:rsidRPr="00696E0F">
        <w:rPr>
          <w:sz w:val="24"/>
        </w:rPr>
        <w:t>staff</w:t>
      </w:r>
      <w:r w:rsidRPr="00696E0F">
        <w:rPr>
          <w:sz w:val="24"/>
        </w:rPr>
        <w:t xml:space="preserve"> confidentiality is essential at all times.</w:t>
      </w:r>
    </w:p>
    <w:p w14:paraId="7ABF7E0F" w14:textId="77777777" w:rsidR="00A800FD" w:rsidRPr="00696E0F" w:rsidRDefault="00A800FD" w:rsidP="00A800FD">
      <w:pPr>
        <w:pStyle w:val="ListParagraph"/>
        <w:widowControl w:val="0"/>
        <w:spacing w:after="0" w:line="288" w:lineRule="exact"/>
        <w:ind w:left="284"/>
        <w:rPr>
          <w:rFonts w:ascii="Calibri" w:eastAsia="SimSun" w:hAnsi="Calibri" w:cs="Times New Roman"/>
          <w:b/>
          <w:bCs/>
          <w:kern w:val="2"/>
          <w:sz w:val="24"/>
          <w:lang w:eastAsia="zh-CN"/>
        </w:rPr>
      </w:pPr>
    </w:p>
    <w:p w14:paraId="1F540AE6" w14:textId="77777777" w:rsidR="006B5D7C" w:rsidRDefault="006B5D7C" w:rsidP="00A800FD">
      <w:pPr>
        <w:pStyle w:val="ListParagraph"/>
        <w:widowControl w:val="0"/>
        <w:spacing w:after="0" w:line="288" w:lineRule="exact"/>
        <w:ind w:left="284"/>
        <w:rPr>
          <w:rFonts w:ascii="Calibri" w:eastAsia="SimSun" w:hAnsi="Calibri" w:cs="Times New Roman"/>
          <w:b/>
          <w:bCs/>
          <w:kern w:val="2"/>
          <w:lang w:eastAsia="zh-CN"/>
        </w:rPr>
      </w:pPr>
    </w:p>
    <w:p w14:paraId="7632E05C" w14:textId="77777777" w:rsidR="00DB69CB" w:rsidRPr="00696E0F" w:rsidRDefault="00DB69CB" w:rsidP="00A800FD">
      <w:pPr>
        <w:pStyle w:val="ListParagraph"/>
        <w:widowControl w:val="0"/>
        <w:spacing w:after="0" w:line="288" w:lineRule="exact"/>
        <w:ind w:left="284"/>
        <w:rPr>
          <w:rFonts w:ascii="Calibri" w:eastAsia="SimSun" w:hAnsi="Calibri" w:cs="Times New Roman"/>
          <w:b/>
          <w:bCs/>
          <w:kern w:val="2"/>
          <w:sz w:val="24"/>
          <w:lang w:eastAsia="zh-CN"/>
        </w:rPr>
      </w:pPr>
    </w:p>
    <w:p w14:paraId="18D61C37" w14:textId="77777777" w:rsidR="00EF7237" w:rsidRPr="00696E0F" w:rsidRDefault="00E37D97" w:rsidP="0003206D">
      <w:pPr>
        <w:pStyle w:val="Heading1"/>
        <w:spacing w:before="0"/>
        <w:ind w:left="142" w:hanging="426"/>
        <w:rPr>
          <w:rFonts w:eastAsia="SimSun"/>
          <w:color w:val="000000" w:themeColor="text1"/>
          <w:lang w:eastAsia="zh-CN"/>
        </w:rPr>
      </w:pPr>
      <w:bookmarkStart w:id="14" w:name="_Toc44838064"/>
      <w:r w:rsidRPr="00696E0F">
        <w:rPr>
          <w:rFonts w:eastAsia="SimSun"/>
          <w:color w:val="000000" w:themeColor="text1"/>
          <w:lang w:eastAsia="zh-CN"/>
        </w:rPr>
        <w:t xml:space="preserve">Staff </w:t>
      </w:r>
      <w:r w:rsidR="00EF7237" w:rsidRPr="00696E0F">
        <w:rPr>
          <w:rFonts w:eastAsia="SimSun"/>
          <w:color w:val="000000" w:themeColor="text1"/>
          <w:lang w:eastAsia="zh-CN"/>
        </w:rPr>
        <w:t>Duties</w:t>
      </w:r>
      <w:bookmarkEnd w:id="14"/>
    </w:p>
    <w:p w14:paraId="690527F2" w14:textId="77777777" w:rsidR="00E37D97" w:rsidRPr="00696E0F" w:rsidRDefault="00E37D97" w:rsidP="00DB69CB">
      <w:pPr>
        <w:widowControl w:val="0"/>
        <w:spacing w:after="0" w:line="288" w:lineRule="exact"/>
        <w:ind w:left="142"/>
        <w:rPr>
          <w:rFonts w:ascii="Calibri" w:eastAsia="SimSun" w:hAnsi="Calibri" w:cs="Times New Roman"/>
          <w:color w:val="000000" w:themeColor="text1"/>
          <w:kern w:val="2"/>
          <w:sz w:val="24"/>
          <w:lang w:eastAsia="zh-CN"/>
        </w:rPr>
      </w:pPr>
      <w:r w:rsidRPr="00696E0F">
        <w:rPr>
          <w:rFonts w:ascii="Calibri" w:eastAsia="SimSun" w:hAnsi="Calibri" w:cs="Times New Roman"/>
          <w:color w:val="000000" w:themeColor="text1"/>
          <w:kern w:val="2"/>
          <w:sz w:val="24"/>
          <w:lang w:eastAsia="zh-CN"/>
        </w:rPr>
        <w:t xml:space="preserve">Staff have a statutory obligation to take reasonable care for their own health and safety and that of their colleagues and other parties. In order to facilitate a safe return to work, these duties include, but are not limited to, the following: </w:t>
      </w:r>
    </w:p>
    <w:p w14:paraId="05DA5113" w14:textId="77777777" w:rsidR="00E37D97" w:rsidRPr="00696E0F" w:rsidRDefault="00E37D97" w:rsidP="00DB69CB">
      <w:pPr>
        <w:pStyle w:val="ListParagraph"/>
        <w:widowControl w:val="0"/>
        <w:numPr>
          <w:ilvl w:val="0"/>
          <w:numId w:val="35"/>
        </w:numPr>
        <w:spacing w:after="0" w:line="288" w:lineRule="exact"/>
        <w:ind w:left="567"/>
        <w:rPr>
          <w:rFonts w:ascii="Calibri" w:eastAsia="SimSun" w:hAnsi="Calibri" w:cs="Times New Roman"/>
          <w:color w:val="000000" w:themeColor="text1"/>
          <w:kern w:val="2"/>
          <w:sz w:val="24"/>
          <w:lang w:eastAsia="zh-CN"/>
        </w:rPr>
      </w:pPr>
      <w:r w:rsidRPr="00696E0F">
        <w:rPr>
          <w:rFonts w:ascii="Calibri" w:eastAsia="SimSun" w:hAnsi="Calibri" w:cs="Times New Roman"/>
          <w:color w:val="000000" w:themeColor="text1"/>
          <w:kern w:val="2"/>
          <w:sz w:val="24"/>
          <w:lang w:eastAsia="zh-CN"/>
        </w:rPr>
        <w:t xml:space="preserve">Adhere to the </w:t>
      </w:r>
      <w:r w:rsidR="0022683A" w:rsidRPr="00696E0F">
        <w:rPr>
          <w:rFonts w:ascii="Calibri" w:eastAsia="SimSun" w:hAnsi="Calibri" w:cs="Times New Roman"/>
          <w:color w:val="000000" w:themeColor="text1"/>
          <w:kern w:val="2"/>
          <w:sz w:val="24"/>
          <w:lang w:eastAsia="zh-CN"/>
        </w:rPr>
        <w:t xml:space="preserve">School </w:t>
      </w:r>
      <w:r w:rsidRPr="00696E0F">
        <w:rPr>
          <w:rFonts w:ascii="Calibri" w:eastAsia="SimSun" w:hAnsi="Calibri" w:cs="Times New Roman"/>
          <w:color w:val="000000" w:themeColor="text1"/>
          <w:kern w:val="2"/>
          <w:sz w:val="24"/>
          <w:lang w:eastAsia="zh-CN"/>
        </w:rPr>
        <w:t xml:space="preserve">Covid-19 Response Plan and the control measures outlined. The cooperation and assistance of all staff is essential to reduce the risk of spread of Covid-19 and to protect health and safety as far </w:t>
      </w:r>
      <w:r w:rsidR="009003FB" w:rsidRPr="00696E0F">
        <w:rPr>
          <w:rFonts w:ascii="Calibri" w:eastAsia="SimSun" w:hAnsi="Calibri" w:cs="Times New Roman"/>
          <w:color w:val="000000" w:themeColor="text1"/>
          <w:kern w:val="2"/>
          <w:sz w:val="24"/>
          <w:lang w:eastAsia="zh-CN"/>
        </w:rPr>
        <w:t>as possible within the school</w:t>
      </w:r>
      <w:r w:rsidRPr="00696E0F">
        <w:rPr>
          <w:rFonts w:ascii="Calibri" w:eastAsia="SimSun" w:hAnsi="Calibri" w:cs="Times New Roman"/>
          <w:color w:val="000000" w:themeColor="text1"/>
          <w:kern w:val="2"/>
          <w:sz w:val="24"/>
          <w:lang w:eastAsia="zh-CN"/>
        </w:rPr>
        <w:t>.</w:t>
      </w:r>
      <w:r w:rsidR="009003FB" w:rsidRPr="00696E0F">
        <w:rPr>
          <w:rFonts w:ascii="Calibri" w:eastAsia="SimSun" w:hAnsi="Calibri" w:cs="Times New Roman"/>
          <w:color w:val="000000" w:themeColor="text1"/>
          <w:kern w:val="2"/>
          <w:sz w:val="24"/>
          <w:lang w:eastAsia="zh-CN"/>
        </w:rPr>
        <w:t xml:space="preserve"> </w:t>
      </w:r>
      <w:r w:rsidRPr="00696E0F">
        <w:rPr>
          <w:rFonts w:ascii="Calibri" w:eastAsia="SimSun" w:hAnsi="Calibri" w:cs="Times New Roman"/>
          <w:color w:val="000000" w:themeColor="text1"/>
          <w:kern w:val="2"/>
          <w:sz w:val="24"/>
          <w:lang w:eastAsia="zh-CN"/>
        </w:rPr>
        <w:t xml:space="preserve"> All staff have a key role to play </w:t>
      </w:r>
    </w:p>
    <w:p w14:paraId="2364F76F" w14:textId="77777777" w:rsidR="00E37D97" w:rsidRPr="00696E0F" w:rsidRDefault="00E37D97" w:rsidP="00DB69CB">
      <w:pPr>
        <w:pStyle w:val="ListParagraph"/>
        <w:widowControl w:val="0"/>
        <w:numPr>
          <w:ilvl w:val="0"/>
          <w:numId w:val="35"/>
        </w:numPr>
        <w:spacing w:after="0" w:line="288" w:lineRule="exact"/>
        <w:ind w:left="567"/>
        <w:rPr>
          <w:rFonts w:ascii="Calibri" w:eastAsia="SimSun" w:hAnsi="Calibri" w:cs="Times New Roman"/>
          <w:color w:val="000000" w:themeColor="text1"/>
          <w:kern w:val="2"/>
          <w:sz w:val="24"/>
          <w:lang w:eastAsia="zh-CN"/>
        </w:rPr>
      </w:pPr>
      <w:r w:rsidRPr="00696E0F">
        <w:rPr>
          <w:rFonts w:ascii="Calibri" w:eastAsia="SimSun" w:hAnsi="Calibri" w:cs="Times New Roman"/>
          <w:color w:val="000000" w:themeColor="text1"/>
          <w:kern w:val="2"/>
          <w:sz w:val="24"/>
          <w:lang w:eastAsia="zh-CN"/>
        </w:rPr>
        <w:t>Coordinate and work with their colleagues to ensure that physical distancing i</w:t>
      </w:r>
      <w:r w:rsidR="009003FB" w:rsidRPr="00696E0F">
        <w:rPr>
          <w:rFonts w:ascii="Calibri" w:eastAsia="SimSun" w:hAnsi="Calibri" w:cs="Times New Roman"/>
          <w:color w:val="000000" w:themeColor="text1"/>
          <w:kern w:val="2"/>
          <w:sz w:val="24"/>
          <w:lang w:eastAsia="zh-CN"/>
        </w:rPr>
        <w:t>s maintained</w:t>
      </w:r>
    </w:p>
    <w:p w14:paraId="73751345" w14:textId="77777777" w:rsidR="00E37D97" w:rsidRPr="00696E0F" w:rsidRDefault="00E37D97" w:rsidP="00DB69CB">
      <w:pPr>
        <w:pStyle w:val="ListParagraph"/>
        <w:widowControl w:val="0"/>
        <w:numPr>
          <w:ilvl w:val="0"/>
          <w:numId w:val="35"/>
        </w:numPr>
        <w:spacing w:after="0" w:line="288" w:lineRule="exact"/>
        <w:ind w:left="567"/>
        <w:rPr>
          <w:rFonts w:ascii="Calibri" w:eastAsia="SimSun" w:hAnsi="Calibri" w:cs="Times New Roman"/>
          <w:color w:val="000000" w:themeColor="text1"/>
          <w:kern w:val="2"/>
          <w:sz w:val="24"/>
          <w:lang w:eastAsia="zh-CN"/>
        </w:rPr>
      </w:pPr>
      <w:r w:rsidRPr="00696E0F">
        <w:rPr>
          <w:rFonts w:ascii="Calibri" w:eastAsia="SimSun" w:hAnsi="Calibri" w:cs="Times New Roman"/>
          <w:color w:val="000000" w:themeColor="text1"/>
          <w:kern w:val="2"/>
          <w:sz w:val="24"/>
          <w:lang w:eastAsia="zh-CN"/>
        </w:rPr>
        <w:t>Make themselves aware of the symptoms of Covid-19 and monitor their own wellbeing</w:t>
      </w:r>
    </w:p>
    <w:p w14:paraId="6D7135E0" w14:textId="77777777" w:rsidR="00E37D97" w:rsidRPr="00696E0F" w:rsidRDefault="00E37D97" w:rsidP="00DB69CB">
      <w:pPr>
        <w:pStyle w:val="ListParagraph"/>
        <w:widowControl w:val="0"/>
        <w:numPr>
          <w:ilvl w:val="0"/>
          <w:numId w:val="35"/>
        </w:numPr>
        <w:spacing w:after="0" w:line="288" w:lineRule="exact"/>
        <w:ind w:left="567"/>
        <w:rPr>
          <w:rFonts w:ascii="Calibri" w:eastAsia="SimSun" w:hAnsi="Calibri" w:cs="Times New Roman"/>
          <w:color w:val="000000" w:themeColor="text1"/>
          <w:kern w:val="2"/>
          <w:sz w:val="24"/>
          <w:lang w:eastAsia="zh-CN"/>
        </w:rPr>
      </w:pPr>
      <w:r w:rsidRPr="00696E0F">
        <w:rPr>
          <w:rFonts w:ascii="Calibri" w:eastAsia="SimSun" w:hAnsi="Calibri" w:cs="Times New Roman"/>
          <w:color w:val="000000" w:themeColor="text1"/>
          <w:kern w:val="2"/>
          <w:sz w:val="24"/>
          <w:lang w:eastAsia="zh-CN"/>
        </w:rPr>
        <w:t xml:space="preserve">Self-isolate and contact their GP promptly for further advice if they display any symptoms of Covid-19 </w:t>
      </w:r>
    </w:p>
    <w:p w14:paraId="2B2CBD4D" w14:textId="77777777" w:rsidR="00E37D97" w:rsidRPr="00696E0F" w:rsidRDefault="00E37D97" w:rsidP="00DB69CB">
      <w:pPr>
        <w:pStyle w:val="ListParagraph"/>
        <w:widowControl w:val="0"/>
        <w:numPr>
          <w:ilvl w:val="0"/>
          <w:numId w:val="35"/>
        </w:numPr>
        <w:spacing w:after="0" w:line="288" w:lineRule="exact"/>
        <w:ind w:left="567"/>
        <w:rPr>
          <w:rFonts w:ascii="Calibri" w:eastAsia="SimSun" w:hAnsi="Calibri" w:cs="Times New Roman"/>
          <w:color w:val="000000" w:themeColor="text1"/>
          <w:kern w:val="2"/>
          <w:sz w:val="24"/>
          <w:lang w:eastAsia="zh-CN"/>
        </w:rPr>
      </w:pPr>
      <w:r w:rsidRPr="00696E0F">
        <w:rPr>
          <w:rFonts w:ascii="Calibri" w:eastAsia="SimSun" w:hAnsi="Calibri" w:cs="Times New Roman"/>
          <w:color w:val="000000" w:themeColor="text1"/>
          <w:kern w:val="2"/>
          <w:sz w:val="24"/>
          <w:lang w:eastAsia="zh-CN"/>
        </w:rPr>
        <w:t xml:space="preserve">Not return or attend school if they have symptoms of Covid-19 under any circumstances. </w:t>
      </w:r>
    </w:p>
    <w:p w14:paraId="6E66EE3D" w14:textId="77777777" w:rsidR="00E37D97" w:rsidRPr="00696E0F" w:rsidRDefault="00E37D97" w:rsidP="00DB69CB">
      <w:pPr>
        <w:pStyle w:val="ListParagraph"/>
        <w:widowControl w:val="0"/>
        <w:numPr>
          <w:ilvl w:val="0"/>
          <w:numId w:val="35"/>
        </w:numPr>
        <w:spacing w:after="0" w:line="288" w:lineRule="exact"/>
        <w:ind w:left="567"/>
        <w:rPr>
          <w:rFonts w:ascii="Calibri" w:eastAsia="SimSun" w:hAnsi="Calibri" w:cs="Times New Roman"/>
          <w:color w:val="000000" w:themeColor="text1"/>
          <w:kern w:val="2"/>
          <w:sz w:val="24"/>
          <w:lang w:eastAsia="zh-CN"/>
        </w:rPr>
      </w:pPr>
      <w:r w:rsidRPr="00696E0F">
        <w:rPr>
          <w:rFonts w:ascii="Calibri" w:eastAsia="SimSun" w:hAnsi="Calibri" w:cs="Times New Roman"/>
          <w:color w:val="000000" w:themeColor="text1"/>
          <w:kern w:val="2"/>
          <w:sz w:val="24"/>
          <w:lang w:eastAsia="zh-CN"/>
        </w:rPr>
        <w:t xml:space="preserve">If they develop any symptoms of Covid-19 whilst within the school </w:t>
      </w:r>
      <w:r w:rsidR="005039BC" w:rsidRPr="00696E0F">
        <w:rPr>
          <w:rFonts w:ascii="Calibri" w:eastAsia="SimSun" w:hAnsi="Calibri" w:cs="Times New Roman"/>
          <w:color w:val="000000" w:themeColor="text1"/>
          <w:kern w:val="2"/>
          <w:sz w:val="24"/>
          <w:lang w:eastAsia="zh-CN"/>
        </w:rPr>
        <w:t>facility</w:t>
      </w:r>
      <w:r w:rsidRPr="00696E0F">
        <w:rPr>
          <w:rFonts w:ascii="Calibri" w:eastAsia="SimSun" w:hAnsi="Calibri" w:cs="Times New Roman"/>
          <w:color w:val="000000" w:themeColor="text1"/>
          <w:kern w:val="2"/>
          <w:sz w:val="24"/>
          <w:lang w:eastAsia="zh-CN"/>
        </w:rPr>
        <w:t>, they should adhere to th</w:t>
      </w:r>
      <w:r w:rsidR="009003FB" w:rsidRPr="00696E0F">
        <w:rPr>
          <w:rFonts w:ascii="Calibri" w:eastAsia="SimSun" w:hAnsi="Calibri" w:cs="Times New Roman"/>
          <w:color w:val="000000" w:themeColor="text1"/>
          <w:kern w:val="2"/>
          <w:sz w:val="24"/>
          <w:lang w:eastAsia="zh-CN"/>
        </w:rPr>
        <w:t xml:space="preserve">e procedure outlined </w:t>
      </w:r>
      <w:r w:rsidRPr="00696E0F">
        <w:rPr>
          <w:rFonts w:ascii="Calibri" w:eastAsia="SimSun" w:hAnsi="Calibri" w:cs="Times New Roman"/>
          <w:color w:val="000000" w:themeColor="text1"/>
          <w:kern w:val="2"/>
          <w:sz w:val="24"/>
          <w:lang w:eastAsia="zh-CN"/>
        </w:rPr>
        <w:t>above</w:t>
      </w:r>
    </w:p>
    <w:p w14:paraId="7DCE8DFF" w14:textId="77777777" w:rsidR="005853FE" w:rsidRPr="00696E0F" w:rsidRDefault="00E37D97" w:rsidP="00DB69CB">
      <w:pPr>
        <w:pStyle w:val="ListParagraph"/>
        <w:widowControl w:val="0"/>
        <w:numPr>
          <w:ilvl w:val="0"/>
          <w:numId w:val="35"/>
        </w:numPr>
        <w:spacing w:after="0" w:line="288" w:lineRule="exact"/>
        <w:ind w:left="567"/>
        <w:rPr>
          <w:rFonts w:ascii="Calibri" w:eastAsia="SimSun" w:hAnsi="Calibri" w:cs="Times New Roman"/>
          <w:color w:val="000000" w:themeColor="text1"/>
          <w:kern w:val="2"/>
          <w:sz w:val="24"/>
          <w:lang w:eastAsia="zh-CN"/>
        </w:rPr>
      </w:pPr>
      <w:r w:rsidRPr="00696E0F">
        <w:rPr>
          <w:rFonts w:ascii="Calibri" w:eastAsia="SimSun" w:hAnsi="Calibri" w:cs="Times New Roman"/>
          <w:color w:val="000000" w:themeColor="text1"/>
          <w:kern w:val="2"/>
          <w:sz w:val="24"/>
          <w:lang w:eastAsia="zh-CN"/>
        </w:rPr>
        <w:t>Complete the RT</w:t>
      </w:r>
      <w:r w:rsidR="00477674" w:rsidRPr="00696E0F">
        <w:rPr>
          <w:rFonts w:ascii="Calibri" w:eastAsia="SimSun" w:hAnsi="Calibri" w:cs="Times New Roman"/>
          <w:color w:val="000000" w:themeColor="text1"/>
          <w:kern w:val="2"/>
          <w:sz w:val="24"/>
          <w:lang w:eastAsia="zh-CN"/>
        </w:rPr>
        <w:t>W</w:t>
      </w:r>
      <w:r w:rsidRPr="00696E0F">
        <w:rPr>
          <w:rFonts w:ascii="Calibri" w:eastAsia="SimSun" w:hAnsi="Calibri" w:cs="Times New Roman"/>
          <w:color w:val="000000" w:themeColor="text1"/>
          <w:kern w:val="2"/>
          <w:sz w:val="24"/>
          <w:lang w:eastAsia="zh-CN"/>
        </w:rPr>
        <w:t xml:space="preserve"> form</w:t>
      </w:r>
      <w:r w:rsidR="00477674" w:rsidRPr="00696E0F">
        <w:rPr>
          <w:rFonts w:ascii="Calibri" w:eastAsia="SimSun" w:hAnsi="Calibri" w:cs="Times New Roman"/>
          <w:color w:val="000000" w:themeColor="text1"/>
          <w:kern w:val="2"/>
          <w:sz w:val="24"/>
          <w:lang w:eastAsia="zh-CN"/>
        </w:rPr>
        <w:t xml:space="preserve"> </w:t>
      </w:r>
      <w:r w:rsidRPr="00696E0F">
        <w:rPr>
          <w:rFonts w:ascii="Calibri" w:eastAsia="SimSun" w:hAnsi="Calibri" w:cs="Times New Roman"/>
          <w:color w:val="000000" w:themeColor="text1"/>
          <w:kern w:val="2"/>
          <w:sz w:val="24"/>
          <w:lang w:eastAsia="zh-CN"/>
        </w:rPr>
        <w:t>before they return to work</w:t>
      </w:r>
      <w:r w:rsidR="00477674" w:rsidRPr="00696E0F">
        <w:rPr>
          <w:rFonts w:ascii="Calibri" w:eastAsia="SimSun" w:hAnsi="Calibri" w:cs="Times New Roman"/>
          <w:color w:val="000000" w:themeColor="text1"/>
          <w:kern w:val="2"/>
          <w:sz w:val="24"/>
          <w:lang w:eastAsia="zh-CN"/>
        </w:rPr>
        <w:t xml:space="preserve"> </w:t>
      </w:r>
    </w:p>
    <w:p w14:paraId="782A68F1" w14:textId="77777777" w:rsidR="00477674" w:rsidRPr="00696E0F" w:rsidRDefault="00477674" w:rsidP="00DB69CB">
      <w:pPr>
        <w:pStyle w:val="ListParagraph"/>
        <w:widowControl w:val="0"/>
        <w:numPr>
          <w:ilvl w:val="0"/>
          <w:numId w:val="35"/>
        </w:numPr>
        <w:spacing w:after="0" w:line="288" w:lineRule="exact"/>
        <w:ind w:left="567"/>
        <w:rPr>
          <w:rFonts w:ascii="Calibri" w:eastAsia="SimSun" w:hAnsi="Calibri" w:cs="Times New Roman"/>
          <w:color w:val="000000" w:themeColor="text1"/>
          <w:kern w:val="2"/>
          <w:sz w:val="24"/>
          <w:lang w:eastAsia="zh-CN"/>
        </w:rPr>
      </w:pPr>
      <w:r w:rsidRPr="00696E0F">
        <w:rPr>
          <w:rFonts w:ascii="Calibri" w:eastAsia="SimSun" w:hAnsi="Calibri" w:cs="Times New Roman"/>
          <w:color w:val="000000" w:themeColor="text1"/>
          <w:kern w:val="2"/>
          <w:sz w:val="24"/>
          <w:lang w:eastAsia="zh-CN"/>
        </w:rPr>
        <w:t>M</w:t>
      </w:r>
      <w:r w:rsidR="00E37D97" w:rsidRPr="00696E0F">
        <w:rPr>
          <w:rFonts w:ascii="Calibri" w:eastAsia="SimSun" w:hAnsi="Calibri" w:cs="Times New Roman"/>
          <w:color w:val="000000" w:themeColor="text1"/>
          <w:kern w:val="2"/>
          <w:sz w:val="24"/>
          <w:lang w:eastAsia="zh-CN"/>
        </w:rPr>
        <w:t xml:space="preserve">ust inform the </w:t>
      </w:r>
      <w:r w:rsidRPr="00696E0F">
        <w:rPr>
          <w:rFonts w:ascii="Calibri" w:eastAsia="SimSun" w:hAnsi="Calibri" w:cs="Times New Roman"/>
          <w:color w:val="000000" w:themeColor="text1"/>
          <w:kern w:val="2"/>
          <w:sz w:val="24"/>
          <w:lang w:eastAsia="zh-CN"/>
        </w:rPr>
        <w:t>Principal i</w:t>
      </w:r>
      <w:r w:rsidR="00E37D97" w:rsidRPr="00696E0F">
        <w:rPr>
          <w:rFonts w:ascii="Calibri" w:eastAsia="SimSun" w:hAnsi="Calibri" w:cs="Times New Roman"/>
          <w:color w:val="000000" w:themeColor="text1"/>
          <w:kern w:val="2"/>
          <w:sz w:val="24"/>
          <w:lang w:eastAsia="zh-CN"/>
        </w:rPr>
        <w:t>f there are any other circumstances relating to C</w:t>
      </w:r>
      <w:r w:rsidRPr="00696E0F">
        <w:rPr>
          <w:rFonts w:ascii="Calibri" w:eastAsia="SimSun" w:hAnsi="Calibri" w:cs="Times New Roman"/>
          <w:color w:val="000000" w:themeColor="text1"/>
          <w:kern w:val="2"/>
          <w:sz w:val="24"/>
          <w:lang w:eastAsia="zh-CN"/>
        </w:rPr>
        <w:t>ovid-19</w:t>
      </w:r>
      <w:r w:rsidR="00E37D97" w:rsidRPr="00696E0F">
        <w:rPr>
          <w:rFonts w:ascii="Calibri" w:eastAsia="SimSun" w:hAnsi="Calibri" w:cs="Times New Roman"/>
          <w:color w:val="000000" w:themeColor="text1"/>
          <w:kern w:val="2"/>
          <w:sz w:val="24"/>
          <w:lang w:eastAsia="zh-CN"/>
        </w:rPr>
        <w:t xml:space="preserve">, not included in the form, which may need to be disclosed to facilitate their safe return to the workplace </w:t>
      </w:r>
    </w:p>
    <w:p w14:paraId="0E08E8C1" w14:textId="77777777" w:rsidR="00477674" w:rsidRPr="00696E0F" w:rsidRDefault="00477674" w:rsidP="00DB69CB">
      <w:pPr>
        <w:pStyle w:val="ListParagraph"/>
        <w:widowControl w:val="0"/>
        <w:numPr>
          <w:ilvl w:val="0"/>
          <w:numId w:val="35"/>
        </w:numPr>
        <w:spacing w:after="0" w:line="288" w:lineRule="exact"/>
        <w:ind w:left="567"/>
        <w:rPr>
          <w:rFonts w:ascii="Calibri" w:eastAsia="SimSun" w:hAnsi="Calibri" w:cs="Times New Roman"/>
          <w:color w:val="000000" w:themeColor="text1"/>
          <w:kern w:val="2"/>
          <w:sz w:val="24"/>
          <w:lang w:eastAsia="zh-CN"/>
        </w:rPr>
      </w:pPr>
      <w:r w:rsidRPr="00696E0F">
        <w:rPr>
          <w:rFonts w:ascii="Calibri" w:eastAsia="SimSun" w:hAnsi="Calibri" w:cs="Times New Roman"/>
          <w:color w:val="000000" w:themeColor="text1"/>
          <w:kern w:val="2"/>
          <w:sz w:val="24"/>
          <w:lang w:eastAsia="zh-CN"/>
        </w:rPr>
        <w:t>M</w:t>
      </w:r>
      <w:r w:rsidR="009003FB" w:rsidRPr="00696E0F">
        <w:rPr>
          <w:rFonts w:ascii="Calibri" w:eastAsia="SimSun" w:hAnsi="Calibri" w:cs="Times New Roman"/>
          <w:color w:val="000000" w:themeColor="text1"/>
          <w:kern w:val="2"/>
          <w:sz w:val="24"/>
          <w:lang w:eastAsia="zh-CN"/>
        </w:rPr>
        <w:t>ust complete</w:t>
      </w:r>
      <w:r w:rsidR="00E37D97" w:rsidRPr="00696E0F">
        <w:rPr>
          <w:rFonts w:ascii="Calibri" w:eastAsia="SimSun" w:hAnsi="Calibri" w:cs="Times New Roman"/>
          <w:color w:val="000000" w:themeColor="text1"/>
          <w:kern w:val="2"/>
          <w:sz w:val="24"/>
          <w:lang w:eastAsia="zh-CN"/>
        </w:rPr>
        <w:t xml:space="preserve"> C</w:t>
      </w:r>
      <w:r w:rsidRPr="00696E0F">
        <w:rPr>
          <w:rFonts w:ascii="Calibri" w:eastAsia="SimSun" w:hAnsi="Calibri" w:cs="Times New Roman"/>
          <w:color w:val="000000" w:themeColor="text1"/>
          <w:kern w:val="2"/>
          <w:sz w:val="24"/>
          <w:lang w:eastAsia="zh-CN"/>
        </w:rPr>
        <w:t>ovid</w:t>
      </w:r>
      <w:r w:rsidR="00E37D97" w:rsidRPr="00696E0F">
        <w:rPr>
          <w:rFonts w:ascii="Calibri" w:eastAsia="SimSun" w:hAnsi="Calibri" w:cs="Times New Roman"/>
          <w:color w:val="000000" w:themeColor="text1"/>
          <w:kern w:val="2"/>
          <w:sz w:val="24"/>
          <w:lang w:eastAsia="zh-CN"/>
        </w:rPr>
        <w:t xml:space="preserve">-19 Induction Training </w:t>
      </w:r>
      <w:r w:rsidR="009003FB" w:rsidRPr="00696E0F">
        <w:rPr>
          <w:rFonts w:ascii="Calibri" w:eastAsia="SimSun" w:hAnsi="Calibri" w:cs="Times New Roman"/>
          <w:color w:val="000000" w:themeColor="text1"/>
          <w:kern w:val="2"/>
          <w:sz w:val="24"/>
          <w:lang w:eastAsia="zh-CN"/>
        </w:rPr>
        <w:t>and any other training required prior</w:t>
      </w:r>
      <w:r w:rsidR="00E37D97" w:rsidRPr="00696E0F">
        <w:rPr>
          <w:rFonts w:ascii="Calibri" w:eastAsia="SimSun" w:hAnsi="Calibri" w:cs="Times New Roman"/>
          <w:color w:val="000000" w:themeColor="text1"/>
          <w:kern w:val="2"/>
          <w:sz w:val="24"/>
          <w:lang w:eastAsia="zh-CN"/>
        </w:rPr>
        <w:t xml:space="preserve"> to the</w:t>
      </w:r>
      <w:r w:rsidRPr="00696E0F">
        <w:rPr>
          <w:rFonts w:ascii="Calibri" w:eastAsia="SimSun" w:hAnsi="Calibri" w:cs="Times New Roman"/>
          <w:color w:val="000000" w:themeColor="text1"/>
          <w:kern w:val="2"/>
          <w:sz w:val="24"/>
          <w:lang w:eastAsia="zh-CN"/>
        </w:rPr>
        <w:t xml:space="preserve">ir </w:t>
      </w:r>
      <w:r w:rsidR="009003FB" w:rsidRPr="00696E0F">
        <w:rPr>
          <w:rFonts w:ascii="Calibri" w:eastAsia="SimSun" w:hAnsi="Calibri" w:cs="Times New Roman"/>
          <w:color w:val="000000" w:themeColor="text1"/>
          <w:kern w:val="2"/>
          <w:sz w:val="24"/>
          <w:lang w:eastAsia="zh-CN"/>
        </w:rPr>
        <w:t>return to school</w:t>
      </w:r>
      <w:r w:rsidR="00E37D97" w:rsidRPr="00696E0F">
        <w:rPr>
          <w:rFonts w:ascii="Calibri" w:eastAsia="SimSun" w:hAnsi="Calibri" w:cs="Times New Roman"/>
          <w:color w:val="000000" w:themeColor="text1"/>
          <w:kern w:val="2"/>
          <w:sz w:val="24"/>
          <w:lang w:eastAsia="zh-CN"/>
        </w:rPr>
        <w:t xml:space="preserve"> </w:t>
      </w:r>
    </w:p>
    <w:p w14:paraId="06D5E9B1" w14:textId="77777777" w:rsidR="00477674" w:rsidRPr="00696E0F" w:rsidRDefault="00477674" w:rsidP="00DB69CB">
      <w:pPr>
        <w:pStyle w:val="ListParagraph"/>
        <w:widowControl w:val="0"/>
        <w:numPr>
          <w:ilvl w:val="0"/>
          <w:numId w:val="35"/>
        </w:numPr>
        <w:spacing w:after="0" w:line="288" w:lineRule="exact"/>
        <w:ind w:left="567"/>
        <w:rPr>
          <w:rFonts w:ascii="Calibri" w:eastAsia="SimSun" w:hAnsi="Calibri" w:cs="Times New Roman"/>
          <w:color w:val="000000" w:themeColor="text1"/>
          <w:kern w:val="2"/>
          <w:sz w:val="24"/>
          <w:lang w:eastAsia="zh-CN"/>
        </w:rPr>
      </w:pPr>
      <w:r w:rsidRPr="00696E0F">
        <w:rPr>
          <w:rFonts w:ascii="Calibri" w:eastAsia="SimSun" w:hAnsi="Calibri" w:cs="Times New Roman"/>
          <w:color w:val="000000" w:themeColor="text1"/>
          <w:kern w:val="2"/>
          <w:sz w:val="24"/>
          <w:lang w:eastAsia="zh-CN"/>
        </w:rPr>
        <w:t>Mu</w:t>
      </w:r>
      <w:r w:rsidR="00E37D97" w:rsidRPr="00696E0F">
        <w:rPr>
          <w:rFonts w:ascii="Calibri" w:eastAsia="SimSun" w:hAnsi="Calibri" w:cs="Times New Roman"/>
          <w:color w:val="000000" w:themeColor="text1"/>
          <w:kern w:val="2"/>
          <w:sz w:val="24"/>
          <w:lang w:eastAsia="zh-CN"/>
        </w:rPr>
        <w:t xml:space="preserve">st be aware of, and adhere to, good hygiene and respiratory etiquette practices </w:t>
      </w:r>
    </w:p>
    <w:p w14:paraId="5772D9E8" w14:textId="77777777" w:rsidR="00EF7237" w:rsidRPr="00696E0F" w:rsidRDefault="00477674" w:rsidP="00DB69CB">
      <w:pPr>
        <w:pStyle w:val="ListParagraph"/>
        <w:widowControl w:val="0"/>
        <w:numPr>
          <w:ilvl w:val="0"/>
          <w:numId w:val="35"/>
        </w:numPr>
        <w:spacing w:after="0" w:line="288" w:lineRule="exact"/>
        <w:ind w:left="567"/>
        <w:rPr>
          <w:rFonts w:ascii="Calibri" w:eastAsia="SimSun" w:hAnsi="Calibri" w:cs="Times New Roman"/>
          <w:color w:val="000000" w:themeColor="text1"/>
          <w:kern w:val="2"/>
          <w:sz w:val="24"/>
          <w:lang w:eastAsia="zh-CN"/>
        </w:rPr>
      </w:pPr>
      <w:r w:rsidRPr="00696E0F">
        <w:rPr>
          <w:rFonts w:ascii="Calibri" w:eastAsia="SimSun" w:hAnsi="Calibri" w:cs="Times New Roman"/>
          <w:color w:val="000000" w:themeColor="text1"/>
          <w:kern w:val="2"/>
          <w:sz w:val="24"/>
          <w:lang w:eastAsia="zh-CN"/>
        </w:rPr>
        <w:t>K</w:t>
      </w:r>
      <w:r w:rsidR="00E37D97" w:rsidRPr="00696E0F">
        <w:rPr>
          <w:rFonts w:ascii="Calibri" w:eastAsia="SimSun" w:hAnsi="Calibri" w:cs="Times New Roman"/>
          <w:color w:val="000000" w:themeColor="text1"/>
          <w:kern w:val="2"/>
          <w:sz w:val="24"/>
          <w:lang w:eastAsia="zh-CN"/>
        </w:rPr>
        <w:t>eep informed of the updated advice of the publ</w:t>
      </w:r>
      <w:r w:rsidR="00E37D97" w:rsidRPr="00696E0F">
        <w:rPr>
          <w:rFonts w:ascii="Calibri" w:eastAsia="SimSun" w:hAnsi="Calibri" w:cs="Times New Roman"/>
          <w:b/>
          <w:bCs/>
          <w:color w:val="000000" w:themeColor="text1"/>
          <w:kern w:val="2"/>
          <w:sz w:val="24"/>
          <w:lang w:eastAsia="zh-CN"/>
        </w:rPr>
        <w:t xml:space="preserve">ic </w:t>
      </w:r>
      <w:r w:rsidR="00E37D97" w:rsidRPr="00696E0F">
        <w:rPr>
          <w:rFonts w:ascii="Calibri" w:eastAsia="SimSun" w:hAnsi="Calibri" w:cs="Times New Roman"/>
          <w:color w:val="000000" w:themeColor="text1"/>
          <w:kern w:val="2"/>
          <w:sz w:val="24"/>
          <w:lang w:eastAsia="zh-CN"/>
        </w:rPr>
        <w:t>health authorities and comply with same.</w:t>
      </w:r>
    </w:p>
    <w:p w14:paraId="6C1E725E" w14:textId="77777777" w:rsidR="00477674" w:rsidRPr="00696E0F" w:rsidRDefault="00477674" w:rsidP="00DB69CB">
      <w:pPr>
        <w:widowControl w:val="0"/>
        <w:spacing w:after="0" w:line="288" w:lineRule="exact"/>
        <w:ind w:left="567"/>
        <w:rPr>
          <w:rFonts w:ascii="Calibri" w:eastAsia="SimSun" w:hAnsi="Calibri" w:cs="Times New Roman"/>
          <w:color w:val="000000" w:themeColor="text1"/>
          <w:kern w:val="2"/>
          <w:sz w:val="24"/>
          <w:lang w:eastAsia="zh-CN"/>
        </w:rPr>
      </w:pPr>
    </w:p>
    <w:p w14:paraId="67167F3A" w14:textId="77777777" w:rsidR="0003206D" w:rsidRPr="00696E0F" w:rsidRDefault="0003206D" w:rsidP="00DB69CB">
      <w:pPr>
        <w:widowControl w:val="0"/>
        <w:spacing w:after="0" w:line="288" w:lineRule="exact"/>
        <w:ind w:left="567"/>
        <w:rPr>
          <w:rFonts w:ascii="Calibri" w:eastAsia="SimSun" w:hAnsi="Calibri" w:cs="Times New Roman"/>
          <w:color w:val="000000" w:themeColor="text1"/>
          <w:kern w:val="2"/>
          <w:sz w:val="24"/>
          <w:lang w:eastAsia="zh-CN"/>
        </w:rPr>
      </w:pPr>
    </w:p>
    <w:p w14:paraId="651BB04E" w14:textId="77777777" w:rsidR="00477674" w:rsidRPr="00696E0F" w:rsidRDefault="005039BC" w:rsidP="0003206D">
      <w:pPr>
        <w:pStyle w:val="Heading1"/>
        <w:spacing w:before="0"/>
        <w:ind w:left="284" w:hanging="568"/>
        <w:rPr>
          <w:color w:val="000000" w:themeColor="text1"/>
        </w:rPr>
      </w:pPr>
      <w:bookmarkStart w:id="15" w:name="_Toc44838065"/>
      <w:r w:rsidRPr="00696E0F">
        <w:rPr>
          <w:color w:val="000000" w:themeColor="text1"/>
        </w:rPr>
        <w:t xml:space="preserve">Covid related </w:t>
      </w:r>
      <w:r w:rsidR="00496316" w:rsidRPr="00696E0F">
        <w:rPr>
          <w:color w:val="000000" w:themeColor="text1"/>
        </w:rPr>
        <w:t xml:space="preserve">absence </w:t>
      </w:r>
      <w:r w:rsidRPr="00696E0F">
        <w:rPr>
          <w:color w:val="000000" w:themeColor="text1"/>
        </w:rPr>
        <w:t>management</w:t>
      </w:r>
      <w:bookmarkEnd w:id="15"/>
      <w:r w:rsidRPr="00696E0F">
        <w:rPr>
          <w:color w:val="000000" w:themeColor="text1"/>
        </w:rPr>
        <w:t xml:space="preserve"> </w:t>
      </w:r>
      <w:r w:rsidR="00496316" w:rsidRPr="00696E0F">
        <w:rPr>
          <w:color w:val="000000" w:themeColor="text1"/>
        </w:rPr>
        <w:t xml:space="preserve">  </w:t>
      </w:r>
      <w:r w:rsidR="00477674" w:rsidRPr="00696E0F">
        <w:rPr>
          <w:color w:val="000000" w:themeColor="text1"/>
        </w:rPr>
        <w:t xml:space="preserve"> </w:t>
      </w:r>
    </w:p>
    <w:p w14:paraId="7247912D" w14:textId="77777777" w:rsidR="00B969D4" w:rsidRPr="00696E0F" w:rsidRDefault="005039BC" w:rsidP="006B5D7C">
      <w:pPr>
        <w:widowControl w:val="0"/>
        <w:spacing w:after="0" w:line="288" w:lineRule="exact"/>
        <w:ind w:left="284"/>
        <w:rPr>
          <w:rFonts w:ascii="Calibri" w:eastAsia="SimSun" w:hAnsi="Calibri" w:cs="Times New Roman"/>
          <w:color w:val="000000" w:themeColor="text1"/>
          <w:kern w:val="2"/>
          <w:sz w:val="24"/>
          <w:lang w:eastAsia="zh-CN"/>
        </w:rPr>
      </w:pPr>
      <w:r w:rsidRPr="00696E0F">
        <w:rPr>
          <w:rFonts w:ascii="Calibri" w:eastAsia="SimSun" w:hAnsi="Calibri" w:cs="Times New Roman"/>
          <w:color w:val="000000" w:themeColor="text1"/>
          <w:kern w:val="2"/>
          <w:sz w:val="24"/>
          <w:lang w:eastAsia="zh-CN"/>
        </w:rPr>
        <w:t>T</w:t>
      </w:r>
      <w:r w:rsidR="00B969D4" w:rsidRPr="00696E0F">
        <w:rPr>
          <w:rFonts w:ascii="Calibri" w:eastAsia="SimSun" w:hAnsi="Calibri" w:cs="Times New Roman"/>
          <w:color w:val="000000" w:themeColor="text1"/>
          <w:kern w:val="2"/>
          <w:sz w:val="24"/>
          <w:lang w:eastAsia="zh-CN"/>
        </w:rPr>
        <w:t xml:space="preserve">he management of a Covid-19 related absence </w:t>
      </w:r>
      <w:r w:rsidRPr="00696E0F">
        <w:rPr>
          <w:rFonts w:ascii="Calibri" w:eastAsia="SimSun" w:hAnsi="Calibri" w:cs="Times New Roman"/>
          <w:color w:val="000000" w:themeColor="text1"/>
          <w:kern w:val="2"/>
          <w:sz w:val="24"/>
          <w:lang w:eastAsia="zh-CN"/>
        </w:rPr>
        <w:t xml:space="preserve">will be managed in </w:t>
      </w:r>
      <w:r w:rsidR="00B969D4" w:rsidRPr="00696E0F">
        <w:rPr>
          <w:rFonts w:ascii="Calibri" w:eastAsia="SimSun" w:hAnsi="Calibri" w:cs="Times New Roman"/>
          <w:color w:val="000000" w:themeColor="text1"/>
          <w:kern w:val="2"/>
          <w:sz w:val="24"/>
          <w:lang w:eastAsia="zh-CN"/>
        </w:rPr>
        <w:t>line with agreed procedures</w:t>
      </w:r>
      <w:r w:rsidR="009003FB" w:rsidRPr="00696E0F">
        <w:rPr>
          <w:rFonts w:ascii="Calibri" w:eastAsia="SimSun" w:hAnsi="Calibri" w:cs="Times New Roman"/>
          <w:color w:val="000000" w:themeColor="text1"/>
          <w:kern w:val="2"/>
          <w:sz w:val="24"/>
          <w:lang w:eastAsia="zh-CN"/>
        </w:rPr>
        <w:t xml:space="preserve"> with DES</w:t>
      </w:r>
      <w:r w:rsidR="00B969D4" w:rsidRPr="00696E0F">
        <w:rPr>
          <w:rFonts w:ascii="Calibri" w:eastAsia="SimSun" w:hAnsi="Calibri" w:cs="Times New Roman"/>
          <w:color w:val="000000" w:themeColor="text1"/>
          <w:kern w:val="2"/>
          <w:sz w:val="24"/>
          <w:lang w:eastAsia="zh-CN"/>
        </w:rPr>
        <w:t>.</w:t>
      </w:r>
    </w:p>
    <w:p w14:paraId="3E995A51" w14:textId="77777777" w:rsidR="00175F24" w:rsidRPr="00696E0F" w:rsidRDefault="00175F24" w:rsidP="00B969D4">
      <w:pPr>
        <w:widowControl w:val="0"/>
        <w:spacing w:after="0" w:line="288" w:lineRule="exact"/>
        <w:rPr>
          <w:rFonts w:ascii="Calibri" w:eastAsia="SimSun" w:hAnsi="Calibri" w:cs="Times New Roman"/>
          <w:b/>
          <w:bCs/>
          <w:color w:val="000000" w:themeColor="text1"/>
          <w:kern w:val="2"/>
          <w:sz w:val="24"/>
          <w:lang w:eastAsia="zh-CN"/>
        </w:rPr>
      </w:pPr>
    </w:p>
    <w:p w14:paraId="1C2AAFB8" w14:textId="77777777" w:rsidR="0003206D" w:rsidRPr="00696E0F" w:rsidRDefault="0003206D" w:rsidP="00B969D4">
      <w:pPr>
        <w:widowControl w:val="0"/>
        <w:spacing w:after="0" w:line="288" w:lineRule="exact"/>
        <w:rPr>
          <w:rFonts w:ascii="Calibri" w:eastAsia="SimSun" w:hAnsi="Calibri" w:cs="Times New Roman"/>
          <w:b/>
          <w:bCs/>
          <w:color w:val="000000" w:themeColor="text1"/>
          <w:kern w:val="2"/>
          <w:sz w:val="24"/>
          <w:lang w:eastAsia="zh-CN"/>
        </w:rPr>
      </w:pPr>
    </w:p>
    <w:p w14:paraId="2CA3D49A" w14:textId="77777777" w:rsidR="00175F24" w:rsidRPr="00696E0F" w:rsidRDefault="00175F24" w:rsidP="0003206D">
      <w:pPr>
        <w:pStyle w:val="Heading1"/>
        <w:spacing w:before="0"/>
        <w:ind w:left="142" w:hanging="426"/>
        <w:rPr>
          <w:rFonts w:eastAsia="SimSun"/>
          <w:color w:val="000000" w:themeColor="text1"/>
          <w:lang w:eastAsia="zh-CN"/>
        </w:rPr>
      </w:pPr>
      <w:bookmarkStart w:id="16" w:name="_Toc44838066"/>
      <w:r w:rsidRPr="00696E0F">
        <w:rPr>
          <w:rFonts w:eastAsia="SimSun"/>
          <w:color w:val="000000" w:themeColor="text1"/>
          <w:lang w:eastAsia="zh-CN"/>
        </w:rPr>
        <w:t xml:space="preserve">Employee </w:t>
      </w:r>
      <w:r w:rsidR="00A42B61" w:rsidRPr="00696E0F">
        <w:rPr>
          <w:rFonts w:eastAsia="SimSun"/>
          <w:color w:val="000000" w:themeColor="text1"/>
          <w:lang w:eastAsia="zh-CN"/>
        </w:rPr>
        <w:t xml:space="preserve">Assistance and </w:t>
      </w:r>
      <w:r w:rsidRPr="00696E0F">
        <w:rPr>
          <w:rFonts w:eastAsia="SimSun"/>
          <w:color w:val="000000" w:themeColor="text1"/>
          <w:lang w:eastAsia="zh-CN"/>
        </w:rPr>
        <w:t>Wellbeing Programme</w:t>
      </w:r>
      <w:bookmarkEnd w:id="16"/>
    </w:p>
    <w:p w14:paraId="241FD89C" w14:textId="77777777" w:rsidR="00175F24" w:rsidRPr="00696E0F" w:rsidRDefault="00175F24" w:rsidP="00DB69CB">
      <w:pPr>
        <w:widowControl w:val="0"/>
        <w:spacing w:after="0" w:line="288" w:lineRule="exact"/>
        <w:ind w:left="142"/>
        <w:rPr>
          <w:rFonts w:ascii="Calibri" w:eastAsia="SimSun" w:hAnsi="Calibri" w:cs="Times New Roman"/>
          <w:color w:val="000000" w:themeColor="text1"/>
          <w:kern w:val="2"/>
          <w:sz w:val="24"/>
          <w:lang w:eastAsia="zh-CN"/>
        </w:rPr>
      </w:pPr>
      <w:r w:rsidRPr="00696E0F">
        <w:rPr>
          <w:rFonts w:ascii="Calibri" w:eastAsia="SimSun" w:hAnsi="Calibri" w:cs="Times New Roman"/>
          <w:color w:val="000000" w:themeColor="text1"/>
          <w:kern w:val="2"/>
          <w:sz w:val="24"/>
          <w:lang w:eastAsia="zh-CN"/>
        </w:rPr>
        <w:t xml:space="preserve">The Board of Management aims to protect and support the health and wellbeing of all staff (physical, mental, spiritual etc.) both at work, whether in the school </w:t>
      </w:r>
      <w:r w:rsidR="005039BC" w:rsidRPr="00696E0F">
        <w:rPr>
          <w:rFonts w:ascii="Calibri" w:eastAsia="SimSun" w:hAnsi="Calibri" w:cs="Times New Roman"/>
          <w:color w:val="000000" w:themeColor="text1"/>
          <w:kern w:val="2"/>
          <w:sz w:val="24"/>
          <w:lang w:eastAsia="zh-CN"/>
        </w:rPr>
        <w:t xml:space="preserve">facility </w:t>
      </w:r>
      <w:r w:rsidRPr="00696E0F">
        <w:rPr>
          <w:rFonts w:ascii="Calibri" w:eastAsia="SimSun" w:hAnsi="Calibri" w:cs="Times New Roman"/>
          <w:color w:val="000000" w:themeColor="text1"/>
          <w:kern w:val="2"/>
          <w:sz w:val="24"/>
          <w:lang w:eastAsia="zh-CN"/>
        </w:rPr>
        <w:t xml:space="preserve">or at home and outside of work. The Board of Management is mindful that the support and promotion of </w:t>
      </w:r>
      <w:r w:rsidR="0022683A" w:rsidRPr="00696E0F">
        <w:rPr>
          <w:rFonts w:ascii="Calibri" w:eastAsia="SimSun" w:hAnsi="Calibri" w:cs="Times New Roman"/>
          <w:color w:val="000000" w:themeColor="text1"/>
          <w:kern w:val="2"/>
          <w:sz w:val="24"/>
          <w:lang w:eastAsia="zh-CN"/>
        </w:rPr>
        <w:t xml:space="preserve">staff </w:t>
      </w:r>
      <w:r w:rsidRPr="00696E0F">
        <w:rPr>
          <w:rFonts w:ascii="Calibri" w:eastAsia="SimSun" w:hAnsi="Calibri" w:cs="Times New Roman"/>
          <w:color w:val="000000" w:themeColor="text1"/>
          <w:kern w:val="2"/>
          <w:sz w:val="24"/>
          <w:lang w:eastAsia="zh-CN"/>
        </w:rPr>
        <w:t xml:space="preserve">health and wellbeing is particularly important in the current context where the Covid-19 pandemic has caused considerable challenges for, and disruption to, people’s personal, family and social lives as well as their work arrangements. </w:t>
      </w:r>
    </w:p>
    <w:p w14:paraId="74C5A924" w14:textId="77777777" w:rsidR="00175F24" w:rsidRPr="00696E0F" w:rsidRDefault="00175F24" w:rsidP="00DB69CB">
      <w:pPr>
        <w:widowControl w:val="0"/>
        <w:spacing w:after="0" w:line="240" w:lineRule="auto"/>
        <w:ind w:left="142"/>
        <w:rPr>
          <w:rFonts w:ascii="Calibri" w:eastAsia="SimSun" w:hAnsi="Calibri" w:cs="Times New Roman"/>
          <w:b/>
          <w:bCs/>
          <w:color w:val="000000" w:themeColor="text1"/>
          <w:kern w:val="2"/>
          <w:sz w:val="24"/>
          <w:lang w:eastAsia="zh-CN"/>
        </w:rPr>
      </w:pPr>
      <w:r w:rsidRPr="00696E0F">
        <w:rPr>
          <w:rFonts w:ascii="Calibri" w:eastAsia="SimSun" w:hAnsi="Calibri" w:cs="Times New Roman"/>
          <w:b/>
          <w:bCs/>
          <w:color w:val="000000" w:themeColor="text1"/>
          <w:kern w:val="2"/>
          <w:sz w:val="24"/>
          <w:lang w:eastAsia="zh-CN"/>
        </w:rPr>
        <w:t xml:space="preserve"> </w:t>
      </w:r>
    </w:p>
    <w:p w14:paraId="5DF6CD6D" w14:textId="77777777" w:rsidR="00175F24" w:rsidRPr="00696E0F" w:rsidRDefault="00175F24" w:rsidP="00DB69CB">
      <w:pPr>
        <w:widowControl w:val="0"/>
        <w:spacing w:after="0" w:line="288" w:lineRule="exact"/>
        <w:ind w:left="142"/>
        <w:rPr>
          <w:rFonts w:ascii="Calibri" w:eastAsia="SimSun" w:hAnsi="Calibri" w:cs="Times New Roman"/>
          <w:color w:val="000000" w:themeColor="text1"/>
          <w:kern w:val="2"/>
          <w:sz w:val="24"/>
          <w:lang w:eastAsia="zh-CN"/>
        </w:rPr>
      </w:pPr>
      <w:r w:rsidRPr="00696E0F">
        <w:rPr>
          <w:rFonts w:ascii="Calibri" w:eastAsia="SimSun" w:hAnsi="Calibri" w:cs="Times New Roman"/>
          <w:color w:val="000000" w:themeColor="text1"/>
          <w:kern w:val="2"/>
          <w:sz w:val="24"/>
          <w:lang w:eastAsia="zh-CN"/>
        </w:rPr>
        <w:t xml:space="preserve">The Board of Management aims to foster a culture and work environment that support healthy behaviours and </w:t>
      </w:r>
      <w:r w:rsidR="0022683A" w:rsidRPr="00696E0F">
        <w:rPr>
          <w:rFonts w:ascii="Calibri" w:eastAsia="SimSun" w:hAnsi="Calibri" w:cs="Times New Roman"/>
          <w:color w:val="000000" w:themeColor="text1"/>
          <w:kern w:val="2"/>
          <w:sz w:val="24"/>
          <w:lang w:eastAsia="zh-CN"/>
        </w:rPr>
        <w:t xml:space="preserve">staff </w:t>
      </w:r>
      <w:r w:rsidRPr="00696E0F">
        <w:rPr>
          <w:rFonts w:ascii="Calibri" w:eastAsia="SimSun" w:hAnsi="Calibri" w:cs="Times New Roman"/>
          <w:color w:val="000000" w:themeColor="text1"/>
          <w:kern w:val="2"/>
          <w:sz w:val="24"/>
          <w:lang w:eastAsia="zh-CN"/>
        </w:rPr>
        <w:t xml:space="preserve">wellbeing and shall continue to make health and wellbeing tools and guidance available to staff as well as organising suitable support programmes, initiatives and events. </w:t>
      </w:r>
    </w:p>
    <w:p w14:paraId="6033B878" w14:textId="77777777" w:rsidR="00D24C92" w:rsidRPr="00696E0F" w:rsidRDefault="00D24C92" w:rsidP="00DB69CB">
      <w:pPr>
        <w:widowControl w:val="0"/>
        <w:spacing w:after="0" w:line="288" w:lineRule="exact"/>
        <w:ind w:left="142"/>
        <w:rPr>
          <w:rFonts w:ascii="Calibri" w:eastAsia="SimSun" w:hAnsi="Calibri" w:cs="Times New Roman"/>
          <w:b/>
          <w:bCs/>
          <w:color w:val="000000" w:themeColor="text1"/>
          <w:kern w:val="2"/>
          <w:sz w:val="24"/>
          <w:lang w:eastAsia="zh-CN"/>
        </w:rPr>
      </w:pPr>
    </w:p>
    <w:p w14:paraId="3B38C6AF" w14:textId="77777777" w:rsidR="00175F24" w:rsidRDefault="00175F24" w:rsidP="00DB69CB">
      <w:pPr>
        <w:widowControl w:val="0"/>
        <w:spacing w:after="0" w:line="288" w:lineRule="exact"/>
        <w:ind w:left="142"/>
        <w:rPr>
          <w:rFonts w:ascii="Calibri" w:eastAsia="SimSun" w:hAnsi="Calibri" w:cs="Times New Roman"/>
          <w:color w:val="000000" w:themeColor="text1"/>
          <w:kern w:val="2"/>
          <w:sz w:val="24"/>
          <w:lang w:eastAsia="zh-CN"/>
        </w:rPr>
      </w:pPr>
      <w:r w:rsidRPr="00696E0F">
        <w:rPr>
          <w:rFonts w:ascii="Calibri" w:eastAsia="SimSun" w:hAnsi="Calibri" w:cs="Times New Roman"/>
          <w:color w:val="000000" w:themeColor="text1"/>
          <w:kern w:val="2"/>
          <w:sz w:val="24"/>
          <w:lang w:eastAsia="zh-CN"/>
        </w:rPr>
        <w:t xml:space="preserve">These are challenging times for everyone. </w:t>
      </w:r>
      <w:r w:rsidR="00691D68" w:rsidRPr="00696E0F">
        <w:rPr>
          <w:rFonts w:ascii="Calibri" w:eastAsia="SimSun" w:hAnsi="Calibri" w:cs="Times New Roman"/>
          <w:color w:val="000000" w:themeColor="text1"/>
          <w:kern w:val="2"/>
          <w:sz w:val="24"/>
          <w:lang w:eastAsia="zh-CN"/>
        </w:rPr>
        <w:t xml:space="preserve">Should </w:t>
      </w:r>
      <w:r w:rsidRPr="00696E0F">
        <w:rPr>
          <w:rFonts w:ascii="Calibri" w:eastAsia="SimSun" w:hAnsi="Calibri" w:cs="Times New Roman"/>
          <w:color w:val="000000" w:themeColor="text1"/>
          <w:kern w:val="2"/>
          <w:sz w:val="24"/>
          <w:lang w:eastAsia="zh-CN"/>
        </w:rPr>
        <w:t>a</w:t>
      </w:r>
      <w:r w:rsidR="00BC7258" w:rsidRPr="00696E0F">
        <w:rPr>
          <w:rFonts w:ascii="Calibri" w:eastAsia="SimSun" w:hAnsi="Calibri" w:cs="Times New Roman"/>
          <w:color w:val="000000" w:themeColor="text1"/>
          <w:kern w:val="2"/>
          <w:sz w:val="24"/>
          <w:lang w:eastAsia="zh-CN"/>
        </w:rPr>
        <w:t xml:space="preserve"> staff </w:t>
      </w:r>
      <w:r w:rsidR="00691D68" w:rsidRPr="00696E0F">
        <w:rPr>
          <w:rFonts w:ascii="Calibri" w:eastAsia="SimSun" w:hAnsi="Calibri" w:cs="Times New Roman"/>
          <w:color w:val="000000" w:themeColor="text1"/>
          <w:kern w:val="2"/>
          <w:sz w:val="24"/>
          <w:lang w:eastAsia="zh-CN"/>
        </w:rPr>
        <w:t>member ex</w:t>
      </w:r>
      <w:r w:rsidRPr="00696E0F">
        <w:rPr>
          <w:rFonts w:ascii="Calibri" w:eastAsia="SimSun" w:hAnsi="Calibri" w:cs="Times New Roman"/>
          <w:color w:val="000000" w:themeColor="text1"/>
          <w:kern w:val="2"/>
          <w:sz w:val="24"/>
          <w:lang w:eastAsia="zh-CN"/>
        </w:rPr>
        <w:t xml:space="preserve">perience any stress or anxiety in respect of work or work arrangements, he/she should feel free to speak to </w:t>
      </w:r>
      <w:r w:rsidR="00BC7258" w:rsidRPr="00696E0F">
        <w:rPr>
          <w:rFonts w:ascii="Calibri" w:eastAsia="SimSun" w:hAnsi="Calibri" w:cs="Times New Roman"/>
          <w:color w:val="000000" w:themeColor="text1"/>
          <w:kern w:val="2"/>
          <w:sz w:val="24"/>
          <w:lang w:eastAsia="zh-CN"/>
        </w:rPr>
        <w:t xml:space="preserve">the </w:t>
      </w:r>
      <w:r w:rsidR="00D24C92" w:rsidRPr="00696E0F">
        <w:rPr>
          <w:rFonts w:ascii="Calibri" w:eastAsia="SimSun" w:hAnsi="Calibri" w:cs="Times New Roman"/>
          <w:color w:val="000000" w:themeColor="text1"/>
          <w:kern w:val="2"/>
          <w:sz w:val="24"/>
          <w:lang w:eastAsia="zh-CN"/>
        </w:rPr>
        <w:t>p</w:t>
      </w:r>
      <w:r w:rsidR="00BC7258" w:rsidRPr="00696E0F">
        <w:rPr>
          <w:rFonts w:ascii="Calibri" w:eastAsia="SimSun" w:hAnsi="Calibri" w:cs="Times New Roman"/>
          <w:color w:val="000000" w:themeColor="text1"/>
          <w:kern w:val="2"/>
          <w:sz w:val="24"/>
          <w:lang w:eastAsia="zh-CN"/>
        </w:rPr>
        <w:t>rincipal</w:t>
      </w:r>
      <w:r w:rsidR="00CD094D" w:rsidRPr="00696E0F">
        <w:rPr>
          <w:rFonts w:ascii="Calibri" w:eastAsia="SimSun" w:hAnsi="Calibri" w:cs="Times New Roman"/>
          <w:color w:val="000000" w:themeColor="text1"/>
          <w:kern w:val="2"/>
          <w:sz w:val="24"/>
          <w:lang w:eastAsia="zh-CN"/>
        </w:rPr>
        <w:t>.</w:t>
      </w:r>
    </w:p>
    <w:p w14:paraId="0FD50616" w14:textId="77777777" w:rsidR="00696E0F" w:rsidRDefault="00696E0F" w:rsidP="00DB69CB">
      <w:pPr>
        <w:widowControl w:val="0"/>
        <w:spacing w:after="0" w:line="288" w:lineRule="exact"/>
        <w:ind w:left="142"/>
        <w:rPr>
          <w:rFonts w:ascii="Calibri" w:eastAsia="SimSun" w:hAnsi="Calibri" w:cs="Times New Roman"/>
          <w:color w:val="000000" w:themeColor="text1"/>
          <w:kern w:val="2"/>
          <w:sz w:val="24"/>
          <w:lang w:eastAsia="zh-CN"/>
        </w:rPr>
      </w:pPr>
    </w:p>
    <w:p w14:paraId="7A5738B4" w14:textId="77777777" w:rsidR="00696E0F" w:rsidRDefault="00696E0F" w:rsidP="00DB69CB">
      <w:pPr>
        <w:widowControl w:val="0"/>
        <w:spacing w:after="0" w:line="288" w:lineRule="exact"/>
        <w:ind w:left="142"/>
        <w:rPr>
          <w:rFonts w:ascii="Calibri" w:eastAsia="SimSun" w:hAnsi="Calibri" w:cs="Times New Roman"/>
          <w:color w:val="000000" w:themeColor="text1"/>
          <w:kern w:val="2"/>
          <w:sz w:val="24"/>
          <w:lang w:eastAsia="zh-CN"/>
        </w:rPr>
      </w:pPr>
    </w:p>
    <w:p w14:paraId="7F2752DD" w14:textId="77777777" w:rsidR="00696E0F" w:rsidRDefault="00696E0F" w:rsidP="00DB69CB">
      <w:pPr>
        <w:widowControl w:val="0"/>
        <w:spacing w:after="0" w:line="288" w:lineRule="exact"/>
        <w:ind w:left="142"/>
        <w:rPr>
          <w:rFonts w:ascii="Calibri" w:eastAsia="SimSun" w:hAnsi="Calibri" w:cs="Times New Roman"/>
          <w:color w:val="000000" w:themeColor="text1"/>
          <w:kern w:val="2"/>
          <w:sz w:val="24"/>
          <w:lang w:eastAsia="zh-CN"/>
        </w:rPr>
      </w:pPr>
    </w:p>
    <w:p w14:paraId="22A2E3B2" w14:textId="77777777" w:rsidR="00696E0F" w:rsidRDefault="00696E0F" w:rsidP="00DB69CB">
      <w:pPr>
        <w:widowControl w:val="0"/>
        <w:spacing w:after="0" w:line="288" w:lineRule="exact"/>
        <w:ind w:left="142"/>
        <w:rPr>
          <w:rFonts w:ascii="Calibri" w:eastAsia="SimSun" w:hAnsi="Calibri" w:cs="Times New Roman"/>
          <w:color w:val="000000" w:themeColor="text1"/>
          <w:kern w:val="2"/>
          <w:sz w:val="24"/>
          <w:lang w:eastAsia="zh-CN"/>
        </w:rPr>
      </w:pPr>
    </w:p>
    <w:p w14:paraId="5E05DD6F" w14:textId="686FE75D" w:rsidR="00696E0F" w:rsidRDefault="00696E0F" w:rsidP="00DB69CB">
      <w:pPr>
        <w:widowControl w:val="0"/>
        <w:spacing w:after="0" w:line="288" w:lineRule="exact"/>
        <w:ind w:left="142"/>
        <w:rPr>
          <w:rFonts w:ascii="Calibri" w:eastAsia="SimSun" w:hAnsi="Calibri" w:cs="Times New Roman"/>
          <w:color w:val="000000" w:themeColor="text1"/>
          <w:kern w:val="2"/>
          <w:sz w:val="24"/>
          <w:lang w:eastAsia="zh-CN"/>
        </w:rPr>
      </w:pPr>
      <w:r>
        <w:rPr>
          <w:rFonts w:ascii="Calibri" w:eastAsia="SimSun" w:hAnsi="Calibri" w:cs="Times New Roman"/>
          <w:color w:val="000000" w:themeColor="text1"/>
          <w:kern w:val="2"/>
          <w:sz w:val="24"/>
          <w:lang w:eastAsia="zh-CN"/>
        </w:rPr>
        <w:t>This Policy was ratified by the Board of Management of Glenmore NS and may be reviewed as required.</w:t>
      </w:r>
    </w:p>
    <w:p w14:paraId="7A9605F8" w14:textId="77777777" w:rsidR="00696E0F" w:rsidRDefault="00696E0F" w:rsidP="00DB69CB">
      <w:pPr>
        <w:widowControl w:val="0"/>
        <w:spacing w:after="0" w:line="288" w:lineRule="exact"/>
        <w:ind w:left="142"/>
        <w:rPr>
          <w:rFonts w:ascii="Calibri" w:eastAsia="SimSun" w:hAnsi="Calibri" w:cs="Times New Roman"/>
          <w:color w:val="000000" w:themeColor="text1"/>
          <w:kern w:val="2"/>
          <w:sz w:val="24"/>
          <w:lang w:eastAsia="zh-CN"/>
        </w:rPr>
      </w:pPr>
    </w:p>
    <w:p w14:paraId="280BC6C2" w14:textId="77777777" w:rsidR="00696E0F" w:rsidRDefault="00696E0F" w:rsidP="00DB69CB">
      <w:pPr>
        <w:widowControl w:val="0"/>
        <w:spacing w:after="0" w:line="288" w:lineRule="exact"/>
        <w:ind w:left="142"/>
        <w:rPr>
          <w:rFonts w:ascii="Calibri" w:eastAsia="SimSun" w:hAnsi="Calibri" w:cs="Times New Roman"/>
          <w:color w:val="000000" w:themeColor="text1"/>
          <w:kern w:val="2"/>
          <w:sz w:val="24"/>
          <w:lang w:eastAsia="zh-CN"/>
        </w:rPr>
      </w:pPr>
    </w:p>
    <w:p w14:paraId="66D4D07F" w14:textId="77777777" w:rsidR="00696E0F" w:rsidRDefault="00696E0F" w:rsidP="00DB69CB">
      <w:pPr>
        <w:widowControl w:val="0"/>
        <w:spacing w:after="0" w:line="288" w:lineRule="exact"/>
        <w:ind w:left="142"/>
        <w:rPr>
          <w:rFonts w:ascii="Calibri" w:eastAsia="SimSun" w:hAnsi="Calibri" w:cs="Times New Roman"/>
          <w:color w:val="000000" w:themeColor="text1"/>
          <w:kern w:val="2"/>
          <w:sz w:val="24"/>
          <w:lang w:eastAsia="zh-CN"/>
        </w:rPr>
      </w:pPr>
    </w:p>
    <w:p w14:paraId="49660870" w14:textId="4FC7D96E" w:rsidR="00F63194" w:rsidRPr="00F63194" w:rsidRDefault="00F63194" w:rsidP="00F63194">
      <w:pPr>
        <w:rPr>
          <w:rFonts w:ascii="AR BERKLEY" w:hAnsi="AR BERKLEY"/>
          <w:sz w:val="32"/>
          <w:u w:val="single"/>
        </w:rPr>
      </w:pPr>
      <w:r>
        <w:rPr>
          <w:rFonts w:ascii="Calibri" w:eastAsia="SimSun" w:hAnsi="Calibri" w:cs="Times New Roman"/>
          <w:color w:val="000000" w:themeColor="text1"/>
          <w:kern w:val="2"/>
          <w:sz w:val="24"/>
          <w:lang w:eastAsia="zh-CN"/>
        </w:rPr>
        <w:t xml:space="preserve">Signed: </w:t>
      </w:r>
      <w:r>
        <w:t xml:space="preserve">   </w:t>
      </w:r>
      <w:r w:rsidRPr="00F63194">
        <w:rPr>
          <w:rFonts w:ascii="AR BERKLEY" w:hAnsi="AR BERKLEY"/>
          <w:sz w:val="32"/>
          <w:u w:val="single"/>
        </w:rPr>
        <w:t>Fr. Thomas O’ Toole</w:t>
      </w:r>
      <w:r>
        <w:tab/>
        <w:t xml:space="preserve">Date:   </w:t>
      </w:r>
      <w:r w:rsidRPr="00F63194">
        <w:rPr>
          <w:rFonts w:ascii="AR BERKLEY" w:hAnsi="AR BERKLEY"/>
          <w:sz w:val="32"/>
          <w:u w:val="single"/>
        </w:rPr>
        <w:t>21-08-2020</w:t>
      </w:r>
    </w:p>
    <w:p w14:paraId="0C2B016B" w14:textId="07BB81EB" w:rsidR="006D3F7B" w:rsidRPr="00F63194" w:rsidRDefault="00696E0F" w:rsidP="00F63194">
      <w:pPr>
        <w:widowControl w:val="0"/>
        <w:spacing w:after="0" w:line="288" w:lineRule="exact"/>
        <w:ind w:left="0"/>
        <w:rPr>
          <w:rFonts w:ascii="Calibri" w:eastAsia="SimSun" w:hAnsi="Calibri" w:cs="Times New Roman"/>
          <w:color w:val="000000" w:themeColor="text1"/>
          <w:kern w:val="2"/>
          <w:sz w:val="24"/>
          <w:lang w:eastAsia="zh-CN"/>
        </w:rPr>
      </w:pPr>
      <w:r>
        <w:rPr>
          <w:rFonts w:ascii="Calibri" w:eastAsia="SimSun" w:hAnsi="Calibri" w:cs="Times New Roman"/>
          <w:color w:val="000000" w:themeColor="text1"/>
          <w:kern w:val="2"/>
          <w:sz w:val="24"/>
          <w:lang w:eastAsia="zh-CN"/>
        </w:rPr>
        <w:t xml:space="preserve">       </w:t>
      </w:r>
      <w:r w:rsidR="00F63194">
        <w:rPr>
          <w:rFonts w:ascii="Calibri" w:eastAsia="SimSun" w:hAnsi="Calibri" w:cs="Times New Roman"/>
          <w:color w:val="000000" w:themeColor="text1"/>
          <w:kern w:val="2"/>
          <w:sz w:val="24"/>
          <w:lang w:eastAsia="zh-CN"/>
        </w:rPr>
        <w:t xml:space="preserve">                    </w:t>
      </w:r>
      <w:r>
        <w:rPr>
          <w:rFonts w:ascii="Calibri" w:eastAsia="SimSun" w:hAnsi="Calibri" w:cs="Times New Roman"/>
          <w:color w:val="000000" w:themeColor="text1"/>
          <w:kern w:val="2"/>
          <w:lang w:eastAsia="zh-CN"/>
        </w:rPr>
        <w:t xml:space="preserve">               Chairperson BOM</w:t>
      </w:r>
    </w:p>
    <w:p w14:paraId="68E2112D" w14:textId="77777777" w:rsidR="006D3F7B" w:rsidRPr="00696E0F" w:rsidRDefault="006D3F7B" w:rsidP="00175F24">
      <w:pPr>
        <w:widowControl w:val="0"/>
        <w:spacing w:after="0" w:line="288" w:lineRule="exact"/>
        <w:rPr>
          <w:rFonts w:ascii="Calibri" w:eastAsia="SimSun" w:hAnsi="Calibri" w:cs="Times New Roman"/>
          <w:color w:val="000000" w:themeColor="text1"/>
          <w:kern w:val="2"/>
          <w:lang w:eastAsia="zh-CN"/>
        </w:rPr>
      </w:pPr>
      <w:bookmarkStart w:id="17" w:name="_GoBack"/>
      <w:bookmarkEnd w:id="17"/>
    </w:p>
    <w:sectPr w:rsidR="006D3F7B" w:rsidRPr="00696E0F" w:rsidSect="0003206D">
      <w:headerReference w:type="default" r:id="rId23"/>
      <w:footerReference w:type="default" r:id="rId24"/>
      <w:pgSz w:w="11906" w:h="16839"/>
      <w:pgMar w:top="993" w:right="1021" w:bottom="851" w:left="851" w:header="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A77782" w14:textId="77777777" w:rsidR="007F2975" w:rsidRDefault="007F2975" w:rsidP="0079286D">
      <w:pPr>
        <w:spacing w:after="0" w:line="240" w:lineRule="auto"/>
      </w:pPr>
      <w:r>
        <w:separator/>
      </w:r>
    </w:p>
  </w:endnote>
  <w:endnote w:type="continuationSeparator" w:id="0">
    <w:p w14:paraId="4DE5D546" w14:textId="77777777" w:rsidR="007F2975" w:rsidRDefault="007F2975" w:rsidP="0079286D">
      <w:pPr>
        <w:spacing w:after="0" w:line="240" w:lineRule="auto"/>
      </w:pPr>
      <w:r>
        <w:continuationSeparator/>
      </w:r>
    </w:p>
  </w:endnote>
  <w:endnote w:type="continuationNotice" w:id="1">
    <w:p w14:paraId="2F83DA76" w14:textId="77777777" w:rsidR="007F2975" w:rsidRDefault="007F297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AR BERKLEY">
    <w:panose1 w:val="02000000000000000000"/>
    <w:charset w:val="00"/>
    <w:family w:val="auto"/>
    <w:pitch w:val="variable"/>
    <w:sig w:usb0="8000002F" w:usb1="0000000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7CD546" w14:textId="77777777" w:rsidR="00D10615" w:rsidRDefault="00D106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7B84E8" w14:textId="77777777" w:rsidR="007F2975" w:rsidRDefault="007F2975" w:rsidP="0079286D">
      <w:pPr>
        <w:spacing w:after="0" w:line="240" w:lineRule="auto"/>
      </w:pPr>
      <w:r>
        <w:separator/>
      </w:r>
    </w:p>
  </w:footnote>
  <w:footnote w:type="continuationSeparator" w:id="0">
    <w:p w14:paraId="36FEBAEE" w14:textId="77777777" w:rsidR="007F2975" w:rsidRDefault="007F2975" w:rsidP="0079286D">
      <w:pPr>
        <w:spacing w:after="0" w:line="240" w:lineRule="auto"/>
      </w:pPr>
      <w:r>
        <w:continuationSeparator/>
      </w:r>
    </w:p>
  </w:footnote>
  <w:footnote w:type="continuationNotice" w:id="1">
    <w:p w14:paraId="30385573" w14:textId="77777777" w:rsidR="007F2975" w:rsidRDefault="007F2975">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6CA39C" w14:textId="77777777" w:rsidR="00D10615" w:rsidRDefault="00D1061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C913A3C8"/>
    <w:multiLevelType w:val="hybridMultilevel"/>
    <w:tmpl w:val="3FD4AF68"/>
    <w:lvl w:ilvl="0" w:tplc="FFFFFFFF">
      <w:start w:val="1"/>
      <w:numFmt w:val="bullet"/>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nsid w:val="00700825"/>
    <w:multiLevelType w:val="hybridMultilevel"/>
    <w:tmpl w:val="6A8E36A8"/>
    <w:lvl w:ilvl="0" w:tplc="0809001B">
      <w:start w:val="1"/>
      <w:numFmt w:val="lowerRoman"/>
      <w:lvlText w:val="%1."/>
      <w:lvlJc w:val="righ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nsid w:val="05F23A33"/>
    <w:multiLevelType w:val="hybridMultilevel"/>
    <w:tmpl w:val="E3D63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C80411C"/>
    <w:multiLevelType w:val="hybridMultilevel"/>
    <w:tmpl w:val="29A03F66"/>
    <w:lvl w:ilvl="0" w:tplc="897274B8">
      <w:start w:val="1"/>
      <w:numFmt w:val="bullet"/>
      <w:lvlText w:val="•"/>
      <w:lvlJc w:val="left"/>
      <w:pPr>
        <w:ind w:left="108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5C6E56C0">
      <w:start w:val="1"/>
      <w:numFmt w:val="bullet"/>
      <w:lvlText w:val="o"/>
      <w:lvlJc w:val="left"/>
      <w:pPr>
        <w:ind w:left="1801"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9A78530E">
      <w:start w:val="1"/>
      <w:numFmt w:val="bullet"/>
      <w:lvlText w:val="▪"/>
      <w:lvlJc w:val="left"/>
      <w:pPr>
        <w:ind w:left="2521"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B2AAA802">
      <w:start w:val="1"/>
      <w:numFmt w:val="bullet"/>
      <w:lvlText w:val="•"/>
      <w:lvlJc w:val="left"/>
      <w:pPr>
        <w:ind w:left="324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EE8E7908">
      <w:start w:val="1"/>
      <w:numFmt w:val="bullet"/>
      <w:lvlText w:val="o"/>
      <w:lvlJc w:val="left"/>
      <w:pPr>
        <w:ind w:left="3961"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CA04896A">
      <w:start w:val="1"/>
      <w:numFmt w:val="bullet"/>
      <w:lvlText w:val="▪"/>
      <w:lvlJc w:val="left"/>
      <w:pPr>
        <w:ind w:left="4681"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50C4E6D0">
      <w:start w:val="1"/>
      <w:numFmt w:val="bullet"/>
      <w:lvlText w:val="•"/>
      <w:lvlJc w:val="left"/>
      <w:pPr>
        <w:ind w:left="540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604CB1F8">
      <w:start w:val="1"/>
      <w:numFmt w:val="bullet"/>
      <w:lvlText w:val="o"/>
      <w:lvlJc w:val="left"/>
      <w:pPr>
        <w:ind w:left="6121"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F4006A26">
      <w:start w:val="1"/>
      <w:numFmt w:val="bullet"/>
      <w:lvlText w:val="▪"/>
      <w:lvlJc w:val="left"/>
      <w:pPr>
        <w:ind w:left="6841"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4">
    <w:nsid w:val="119117BA"/>
    <w:multiLevelType w:val="hybridMultilevel"/>
    <w:tmpl w:val="C2F6F3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159B0C33"/>
    <w:multiLevelType w:val="hybridMultilevel"/>
    <w:tmpl w:val="4B6860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174440AC"/>
    <w:multiLevelType w:val="hybridMultilevel"/>
    <w:tmpl w:val="1DD84806"/>
    <w:lvl w:ilvl="0" w:tplc="0809001B">
      <w:start w:val="1"/>
      <w:numFmt w:val="lowerRoman"/>
      <w:lvlText w:val="%1."/>
      <w:lvlJc w:val="right"/>
      <w:pPr>
        <w:ind w:left="765" w:hanging="360"/>
      </w:pPr>
    </w:lvl>
    <w:lvl w:ilvl="1" w:tplc="629A13C8">
      <w:numFmt w:val="bullet"/>
      <w:lvlText w:val="•"/>
      <w:lvlJc w:val="left"/>
      <w:pPr>
        <w:ind w:left="1485" w:hanging="360"/>
      </w:pPr>
      <w:rPr>
        <w:rFonts w:ascii="Calibri" w:eastAsia="SimSun" w:hAnsi="Calibri" w:cs="Calibri" w:hint="default"/>
      </w:r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7">
    <w:nsid w:val="1DFF7FD6"/>
    <w:multiLevelType w:val="hybridMultilevel"/>
    <w:tmpl w:val="2724EA7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EFB2B72"/>
    <w:multiLevelType w:val="hybridMultilevel"/>
    <w:tmpl w:val="CA90748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nsid w:val="25D21B93"/>
    <w:multiLevelType w:val="hybridMultilevel"/>
    <w:tmpl w:val="100A8F8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nsid w:val="285C11FA"/>
    <w:multiLevelType w:val="hybridMultilevel"/>
    <w:tmpl w:val="AFA02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4EE5669"/>
    <w:multiLevelType w:val="hybridMultilevel"/>
    <w:tmpl w:val="9BF46996"/>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2">
    <w:nsid w:val="3655244C"/>
    <w:multiLevelType w:val="hybridMultilevel"/>
    <w:tmpl w:val="6936CAA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nsid w:val="378D66B7"/>
    <w:multiLevelType w:val="hybridMultilevel"/>
    <w:tmpl w:val="90FA3516"/>
    <w:lvl w:ilvl="0" w:tplc="E8B85AAC">
      <w:start w:val="1"/>
      <w:numFmt w:val="decimal"/>
      <w:lvlText w:val="%1."/>
      <w:lvlJc w:val="left"/>
      <w:pPr>
        <w:tabs>
          <w:tab w:val="num" w:pos="720"/>
        </w:tabs>
        <w:ind w:left="720" w:hanging="360"/>
      </w:pPr>
    </w:lvl>
    <w:lvl w:ilvl="1" w:tplc="FFF6381E">
      <w:start w:val="1"/>
      <w:numFmt w:val="decimal"/>
      <w:lvlText w:val="%2."/>
      <w:lvlJc w:val="left"/>
      <w:pPr>
        <w:tabs>
          <w:tab w:val="num" w:pos="1440"/>
        </w:tabs>
        <w:ind w:left="1440" w:hanging="360"/>
      </w:pPr>
    </w:lvl>
    <w:lvl w:ilvl="2" w:tplc="44EEE804">
      <w:start w:val="1"/>
      <w:numFmt w:val="decimal"/>
      <w:lvlText w:val="%3."/>
      <w:lvlJc w:val="left"/>
      <w:pPr>
        <w:tabs>
          <w:tab w:val="num" w:pos="2160"/>
        </w:tabs>
        <w:ind w:left="2160" w:hanging="360"/>
      </w:pPr>
    </w:lvl>
    <w:lvl w:ilvl="3" w:tplc="A4528622">
      <w:start w:val="1"/>
      <w:numFmt w:val="decimal"/>
      <w:lvlText w:val="%4."/>
      <w:lvlJc w:val="left"/>
      <w:pPr>
        <w:tabs>
          <w:tab w:val="num" w:pos="2880"/>
        </w:tabs>
        <w:ind w:left="2880" w:hanging="360"/>
      </w:pPr>
    </w:lvl>
    <w:lvl w:ilvl="4" w:tplc="60EA6A1C">
      <w:start w:val="1"/>
      <w:numFmt w:val="decimal"/>
      <w:lvlText w:val="%5."/>
      <w:lvlJc w:val="left"/>
      <w:pPr>
        <w:tabs>
          <w:tab w:val="num" w:pos="3600"/>
        </w:tabs>
        <w:ind w:left="3600" w:hanging="360"/>
      </w:pPr>
    </w:lvl>
    <w:lvl w:ilvl="5" w:tplc="2FD8C72C">
      <w:start w:val="1"/>
      <w:numFmt w:val="decimal"/>
      <w:lvlText w:val="%6."/>
      <w:lvlJc w:val="left"/>
      <w:pPr>
        <w:tabs>
          <w:tab w:val="num" w:pos="4320"/>
        </w:tabs>
        <w:ind w:left="4320" w:hanging="360"/>
      </w:pPr>
    </w:lvl>
    <w:lvl w:ilvl="6" w:tplc="68C47D78">
      <w:start w:val="1"/>
      <w:numFmt w:val="decimal"/>
      <w:lvlText w:val="%7."/>
      <w:lvlJc w:val="left"/>
      <w:pPr>
        <w:tabs>
          <w:tab w:val="num" w:pos="5040"/>
        </w:tabs>
        <w:ind w:left="5040" w:hanging="360"/>
      </w:pPr>
    </w:lvl>
    <w:lvl w:ilvl="7" w:tplc="0158E04A">
      <w:start w:val="1"/>
      <w:numFmt w:val="decimal"/>
      <w:lvlText w:val="%8."/>
      <w:lvlJc w:val="left"/>
      <w:pPr>
        <w:tabs>
          <w:tab w:val="num" w:pos="5760"/>
        </w:tabs>
        <w:ind w:left="5760" w:hanging="360"/>
      </w:pPr>
    </w:lvl>
    <w:lvl w:ilvl="8" w:tplc="318C56D2">
      <w:start w:val="1"/>
      <w:numFmt w:val="decimal"/>
      <w:lvlText w:val="%9."/>
      <w:lvlJc w:val="left"/>
      <w:pPr>
        <w:tabs>
          <w:tab w:val="num" w:pos="6480"/>
        </w:tabs>
        <w:ind w:left="6480" w:hanging="360"/>
      </w:pPr>
    </w:lvl>
  </w:abstractNum>
  <w:abstractNum w:abstractNumId="14">
    <w:nsid w:val="3A162B86"/>
    <w:multiLevelType w:val="hybridMultilevel"/>
    <w:tmpl w:val="7B88962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5">
    <w:nsid w:val="3A272C9F"/>
    <w:multiLevelType w:val="hybridMultilevel"/>
    <w:tmpl w:val="2C3690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nsid w:val="3AB875BC"/>
    <w:multiLevelType w:val="hybridMultilevel"/>
    <w:tmpl w:val="F6F4A4C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nsid w:val="3C4F666B"/>
    <w:multiLevelType w:val="hybridMultilevel"/>
    <w:tmpl w:val="F572B1FA"/>
    <w:lvl w:ilvl="0" w:tplc="9E6C2FF4">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F142C6E"/>
    <w:multiLevelType w:val="hybridMultilevel"/>
    <w:tmpl w:val="62388C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nsid w:val="413304D8"/>
    <w:multiLevelType w:val="hybridMultilevel"/>
    <w:tmpl w:val="1A709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24B7B1D"/>
    <w:multiLevelType w:val="hybridMultilevel"/>
    <w:tmpl w:val="A75CF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9B03088"/>
    <w:multiLevelType w:val="hybridMultilevel"/>
    <w:tmpl w:val="30326F4E"/>
    <w:lvl w:ilvl="0" w:tplc="C24A0BBC">
      <w:start w:val="1"/>
      <w:numFmt w:val="decimal"/>
      <w:lvlText w:val="%1."/>
      <w:lvlJc w:val="left"/>
      <w:pPr>
        <w:ind w:left="644" w:hanging="360"/>
      </w:pPr>
      <w:rPr>
        <w:rFonts w:hint="default"/>
        <w:b/>
      </w:rPr>
    </w:lvl>
    <w:lvl w:ilvl="1" w:tplc="18090019">
      <w:start w:val="1"/>
      <w:numFmt w:val="low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3C56AEE"/>
    <w:multiLevelType w:val="hybridMultilevel"/>
    <w:tmpl w:val="0B7C1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7DC661F"/>
    <w:multiLevelType w:val="hybridMultilevel"/>
    <w:tmpl w:val="1740352A"/>
    <w:lvl w:ilvl="0" w:tplc="18090019">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nsid w:val="58755A7E"/>
    <w:multiLevelType w:val="hybridMultilevel"/>
    <w:tmpl w:val="B9044D1E"/>
    <w:lvl w:ilvl="0" w:tplc="18090001">
      <w:start w:val="1"/>
      <w:numFmt w:val="bullet"/>
      <w:lvlText w:val=""/>
      <w:lvlJc w:val="left"/>
      <w:pPr>
        <w:ind w:left="765" w:hanging="360"/>
      </w:pPr>
      <w:rPr>
        <w:rFonts w:ascii="Symbol" w:hAnsi="Symbol" w:hint="default"/>
      </w:rPr>
    </w:lvl>
    <w:lvl w:ilvl="1" w:tplc="629A13C8">
      <w:numFmt w:val="bullet"/>
      <w:lvlText w:val="•"/>
      <w:lvlJc w:val="left"/>
      <w:pPr>
        <w:ind w:left="1485" w:hanging="360"/>
      </w:pPr>
      <w:rPr>
        <w:rFonts w:ascii="Calibri" w:eastAsia="SimSun" w:hAnsi="Calibri" w:cs="Calibri" w:hint="default"/>
      </w:r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25">
    <w:nsid w:val="59FB427F"/>
    <w:multiLevelType w:val="hybridMultilevel"/>
    <w:tmpl w:val="A44C6D48"/>
    <w:lvl w:ilvl="0" w:tplc="F092D50A">
      <w:start w:val="1"/>
      <w:numFmt w:val="decimal"/>
      <w:lvlText w:val="%1."/>
      <w:lvlJc w:val="left"/>
      <w:pPr>
        <w:tabs>
          <w:tab w:val="num" w:pos="720"/>
        </w:tabs>
        <w:ind w:left="720" w:hanging="360"/>
      </w:pPr>
    </w:lvl>
    <w:lvl w:ilvl="1" w:tplc="85BE5F12">
      <w:start w:val="1"/>
      <w:numFmt w:val="decimal"/>
      <w:lvlText w:val="%2."/>
      <w:lvlJc w:val="left"/>
      <w:pPr>
        <w:tabs>
          <w:tab w:val="num" w:pos="1440"/>
        </w:tabs>
        <w:ind w:left="1440" w:hanging="360"/>
      </w:pPr>
    </w:lvl>
    <w:lvl w:ilvl="2" w:tplc="D018CE96">
      <w:start w:val="1"/>
      <w:numFmt w:val="decimal"/>
      <w:lvlText w:val="%3."/>
      <w:lvlJc w:val="left"/>
      <w:pPr>
        <w:tabs>
          <w:tab w:val="num" w:pos="2160"/>
        </w:tabs>
        <w:ind w:left="2160" w:hanging="360"/>
      </w:pPr>
    </w:lvl>
    <w:lvl w:ilvl="3" w:tplc="F9B8C8B8">
      <w:start w:val="1"/>
      <w:numFmt w:val="decimal"/>
      <w:lvlText w:val="%4."/>
      <w:lvlJc w:val="left"/>
      <w:pPr>
        <w:tabs>
          <w:tab w:val="num" w:pos="2880"/>
        </w:tabs>
        <w:ind w:left="2880" w:hanging="360"/>
      </w:pPr>
    </w:lvl>
    <w:lvl w:ilvl="4" w:tplc="CED8CC18">
      <w:start w:val="1"/>
      <w:numFmt w:val="decimal"/>
      <w:lvlText w:val="%5."/>
      <w:lvlJc w:val="left"/>
      <w:pPr>
        <w:tabs>
          <w:tab w:val="num" w:pos="3600"/>
        </w:tabs>
        <w:ind w:left="3600" w:hanging="360"/>
      </w:pPr>
    </w:lvl>
    <w:lvl w:ilvl="5" w:tplc="45706428">
      <w:start w:val="1"/>
      <w:numFmt w:val="decimal"/>
      <w:lvlText w:val="%6."/>
      <w:lvlJc w:val="left"/>
      <w:pPr>
        <w:tabs>
          <w:tab w:val="num" w:pos="4320"/>
        </w:tabs>
        <w:ind w:left="4320" w:hanging="360"/>
      </w:pPr>
    </w:lvl>
    <w:lvl w:ilvl="6" w:tplc="E07C9D4E">
      <w:start w:val="1"/>
      <w:numFmt w:val="decimal"/>
      <w:lvlText w:val="%7."/>
      <w:lvlJc w:val="left"/>
      <w:pPr>
        <w:tabs>
          <w:tab w:val="num" w:pos="5040"/>
        </w:tabs>
        <w:ind w:left="5040" w:hanging="360"/>
      </w:pPr>
    </w:lvl>
    <w:lvl w:ilvl="7" w:tplc="4D9A864A">
      <w:start w:val="1"/>
      <w:numFmt w:val="decimal"/>
      <w:lvlText w:val="%8."/>
      <w:lvlJc w:val="left"/>
      <w:pPr>
        <w:tabs>
          <w:tab w:val="num" w:pos="5760"/>
        </w:tabs>
        <w:ind w:left="5760" w:hanging="360"/>
      </w:pPr>
    </w:lvl>
    <w:lvl w:ilvl="8" w:tplc="5566B1A4">
      <w:start w:val="1"/>
      <w:numFmt w:val="decimal"/>
      <w:lvlText w:val="%9."/>
      <w:lvlJc w:val="left"/>
      <w:pPr>
        <w:tabs>
          <w:tab w:val="num" w:pos="6480"/>
        </w:tabs>
        <w:ind w:left="6480" w:hanging="360"/>
      </w:pPr>
    </w:lvl>
  </w:abstractNum>
  <w:abstractNum w:abstractNumId="26">
    <w:nsid w:val="5A117E28"/>
    <w:multiLevelType w:val="hybridMultilevel"/>
    <w:tmpl w:val="11542FB0"/>
    <w:lvl w:ilvl="0" w:tplc="BE10DE1E">
      <w:start w:val="1"/>
      <w:numFmt w:val="decimal"/>
      <w:pStyle w:val="Heading1"/>
      <w:lvlText w:val="%1."/>
      <w:lvlJc w:val="left"/>
      <w:pPr>
        <w:ind w:left="1077" w:hanging="360"/>
      </w:pPr>
    </w:lvl>
    <w:lvl w:ilvl="1" w:tplc="18090019" w:tentative="1">
      <w:start w:val="1"/>
      <w:numFmt w:val="lowerLetter"/>
      <w:lvlText w:val="%2."/>
      <w:lvlJc w:val="left"/>
      <w:pPr>
        <w:ind w:left="1797" w:hanging="360"/>
      </w:pPr>
    </w:lvl>
    <w:lvl w:ilvl="2" w:tplc="1809001B" w:tentative="1">
      <w:start w:val="1"/>
      <w:numFmt w:val="lowerRoman"/>
      <w:lvlText w:val="%3."/>
      <w:lvlJc w:val="right"/>
      <w:pPr>
        <w:ind w:left="2517" w:hanging="180"/>
      </w:pPr>
    </w:lvl>
    <w:lvl w:ilvl="3" w:tplc="1809000F" w:tentative="1">
      <w:start w:val="1"/>
      <w:numFmt w:val="decimal"/>
      <w:lvlText w:val="%4."/>
      <w:lvlJc w:val="left"/>
      <w:pPr>
        <w:ind w:left="3237" w:hanging="360"/>
      </w:pPr>
    </w:lvl>
    <w:lvl w:ilvl="4" w:tplc="18090019" w:tentative="1">
      <w:start w:val="1"/>
      <w:numFmt w:val="lowerLetter"/>
      <w:lvlText w:val="%5."/>
      <w:lvlJc w:val="left"/>
      <w:pPr>
        <w:ind w:left="3957" w:hanging="360"/>
      </w:pPr>
    </w:lvl>
    <w:lvl w:ilvl="5" w:tplc="1809001B" w:tentative="1">
      <w:start w:val="1"/>
      <w:numFmt w:val="lowerRoman"/>
      <w:lvlText w:val="%6."/>
      <w:lvlJc w:val="right"/>
      <w:pPr>
        <w:ind w:left="4677" w:hanging="180"/>
      </w:pPr>
    </w:lvl>
    <w:lvl w:ilvl="6" w:tplc="1809000F" w:tentative="1">
      <w:start w:val="1"/>
      <w:numFmt w:val="decimal"/>
      <w:lvlText w:val="%7."/>
      <w:lvlJc w:val="left"/>
      <w:pPr>
        <w:ind w:left="5397" w:hanging="360"/>
      </w:pPr>
    </w:lvl>
    <w:lvl w:ilvl="7" w:tplc="18090019" w:tentative="1">
      <w:start w:val="1"/>
      <w:numFmt w:val="lowerLetter"/>
      <w:lvlText w:val="%8."/>
      <w:lvlJc w:val="left"/>
      <w:pPr>
        <w:ind w:left="6117" w:hanging="360"/>
      </w:pPr>
    </w:lvl>
    <w:lvl w:ilvl="8" w:tplc="1809001B" w:tentative="1">
      <w:start w:val="1"/>
      <w:numFmt w:val="lowerRoman"/>
      <w:lvlText w:val="%9."/>
      <w:lvlJc w:val="right"/>
      <w:pPr>
        <w:ind w:left="6837" w:hanging="180"/>
      </w:pPr>
    </w:lvl>
  </w:abstractNum>
  <w:abstractNum w:abstractNumId="27">
    <w:nsid w:val="5C1556E1"/>
    <w:multiLevelType w:val="hybridMultilevel"/>
    <w:tmpl w:val="99689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3F50D47"/>
    <w:multiLevelType w:val="hybridMultilevel"/>
    <w:tmpl w:val="259E7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6C60278"/>
    <w:multiLevelType w:val="hybridMultilevel"/>
    <w:tmpl w:val="B69AE7FE"/>
    <w:lvl w:ilvl="0" w:tplc="ABB0F464">
      <w:start w:val="1"/>
      <w:numFmt w:val="bullet"/>
      <w:lvlText w:val="•"/>
      <w:lvlJc w:val="left"/>
      <w:pPr>
        <w:tabs>
          <w:tab w:val="num" w:pos="720"/>
        </w:tabs>
        <w:ind w:left="720" w:hanging="360"/>
      </w:pPr>
      <w:rPr>
        <w:rFonts w:ascii="Arial" w:hAnsi="Arial" w:hint="default"/>
      </w:rPr>
    </w:lvl>
    <w:lvl w:ilvl="1" w:tplc="5D1683AE" w:tentative="1">
      <w:start w:val="1"/>
      <w:numFmt w:val="bullet"/>
      <w:lvlText w:val="•"/>
      <w:lvlJc w:val="left"/>
      <w:pPr>
        <w:tabs>
          <w:tab w:val="num" w:pos="1440"/>
        </w:tabs>
        <w:ind w:left="1440" w:hanging="360"/>
      </w:pPr>
      <w:rPr>
        <w:rFonts w:ascii="Arial" w:hAnsi="Arial" w:hint="default"/>
      </w:rPr>
    </w:lvl>
    <w:lvl w:ilvl="2" w:tplc="29EEF17E" w:tentative="1">
      <w:start w:val="1"/>
      <w:numFmt w:val="bullet"/>
      <w:lvlText w:val="•"/>
      <w:lvlJc w:val="left"/>
      <w:pPr>
        <w:tabs>
          <w:tab w:val="num" w:pos="2160"/>
        </w:tabs>
        <w:ind w:left="2160" w:hanging="360"/>
      </w:pPr>
      <w:rPr>
        <w:rFonts w:ascii="Arial" w:hAnsi="Arial" w:hint="default"/>
      </w:rPr>
    </w:lvl>
    <w:lvl w:ilvl="3" w:tplc="009C98E2" w:tentative="1">
      <w:start w:val="1"/>
      <w:numFmt w:val="bullet"/>
      <w:lvlText w:val="•"/>
      <w:lvlJc w:val="left"/>
      <w:pPr>
        <w:tabs>
          <w:tab w:val="num" w:pos="2880"/>
        </w:tabs>
        <w:ind w:left="2880" w:hanging="360"/>
      </w:pPr>
      <w:rPr>
        <w:rFonts w:ascii="Arial" w:hAnsi="Arial" w:hint="default"/>
      </w:rPr>
    </w:lvl>
    <w:lvl w:ilvl="4" w:tplc="B030985A" w:tentative="1">
      <w:start w:val="1"/>
      <w:numFmt w:val="bullet"/>
      <w:lvlText w:val="•"/>
      <w:lvlJc w:val="left"/>
      <w:pPr>
        <w:tabs>
          <w:tab w:val="num" w:pos="3600"/>
        </w:tabs>
        <w:ind w:left="3600" w:hanging="360"/>
      </w:pPr>
      <w:rPr>
        <w:rFonts w:ascii="Arial" w:hAnsi="Arial" w:hint="default"/>
      </w:rPr>
    </w:lvl>
    <w:lvl w:ilvl="5" w:tplc="3B303262" w:tentative="1">
      <w:start w:val="1"/>
      <w:numFmt w:val="bullet"/>
      <w:lvlText w:val="•"/>
      <w:lvlJc w:val="left"/>
      <w:pPr>
        <w:tabs>
          <w:tab w:val="num" w:pos="4320"/>
        </w:tabs>
        <w:ind w:left="4320" w:hanging="360"/>
      </w:pPr>
      <w:rPr>
        <w:rFonts w:ascii="Arial" w:hAnsi="Arial" w:hint="default"/>
      </w:rPr>
    </w:lvl>
    <w:lvl w:ilvl="6" w:tplc="570AAD56" w:tentative="1">
      <w:start w:val="1"/>
      <w:numFmt w:val="bullet"/>
      <w:lvlText w:val="•"/>
      <w:lvlJc w:val="left"/>
      <w:pPr>
        <w:tabs>
          <w:tab w:val="num" w:pos="5040"/>
        </w:tabs>
        <w:ind w:left="5040" w:hanging="360"/>
      </w:pPr>
      <w:rPr>
        <w:rFonts w:ascii="Arial" w:hAnsi="Arial" w:hint="default"/>
      </w:rPr>
    </w:lvl>
    <w:lvl w:ilvl="7" w:tplc="4612B70E" w:tentative="1">
      <w:start w:val="1"/>
      <w:numFmt w:val="bullet"/>
      <w:lvlText w:val="•"/>
      <w:lvlJc w:val="left"/>
      <w:pPr>
        <w:tabs>
          <w:tab w:val="num" w:pos="5760"/>
        </w:tabs>
        <w:ind w:left="5760" w:hanging="360"/>
      </w:pPr>
      <w:rPr>
        <w:rFonts w:ascii="Arial" w:hAnsi="Arial" w:hint="default"/>
      </w:rPr>
    </w:lvl>
    <w:lvl w:ilvl="8" w:tplc="3000BE36" w:tentative="1">
      <w:start w:val="1"/>
      <w:numFmt w:val="bullet"/>
      <w:lvlText w:val="•"/>
      <w:lvlJc w:val="left"/>
      <w:pPr>
        <w:tabs>
          <w:tab w:val="num" w:pos="6480"/>
        </w:tabs>
        <w:ind w:left="6480" w:hanging="360"/>
      </w:pPr>
      <w:rPr>
        <w:rFonts w:ascii="Arial" w:hAnsi="Arial" w:hint="default"/>
      </w:rPr>
    </w:lvl>
  </w:abstractNum>
  <w:abstractNum w:abstractNumId="30">
    <w:nsid w:val="6E3E15E7"/>
    <w:multiLevelType w:val="hybridMultilevel"/>
    <w:tmpl w:val="3918B22E"/>
    <w:lvl w:ilvl="0" w:tplc="18090019">
      <w:start w:val="1"/>
      <w:numFmt w:val="lowerLetter"/>
      <w:lvlText w:val="%1."/>
      <w:lvlJc w:val="left"/>
      <w:pPr>
        <w:ind w:left="720" w:hanging="360"/>
      </w:pPr>
      <w:rPr>
        <w:rFonts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722F4003"/>
    <w:multiLevelType w:val="hybridMultilevel"/>
    <w:tmpl w:val="E924AC28"/>
    <w:lvl w:ilvl="0" w:tplc="F1366524">
      <w:start w:val="1"/>
      <w:numFmt w:val="bullet"/>
      <w:lvlText w:val="•"/>
      <w:lvlJc w:val="left"/>
      <w:pPr>
        <w:tabs>
          <w:tab w:val="num" w:pos="720"/>
        </w:tabs>
        <w:ind w:left="720" w:hanging="360"/>
      </w:pPr>
      <w:rPr>
        <w:rFonts w:ascii="Arial" w:hAnsi="Arial" w:hint="default"/>
      </w:rPr>
    </w:lvl>
    <w:lvl w:ilvl="1" w:tplc="92E26812" w:tentative="1">
      <w:start w:val="1"/>
      <w:numFmt w:val="bullet"/>
      <w:lvlText w:val="•"/>
      <w:lvlJc w:val="left"/>
      <w:pPr>
        <w:tabs>
          <w:tab w:val="num" w:pos="1440"/>
        </w:tabs>
        <w:ind w:left="1440" w:hanging="360"/>
      </w:pPr>
      <w:rPr>
        <w:rFonts w:ascii="Arial" w:hAnsi="Arial" w:hint="default"/>
      </w:rPr>
    </w:lvl>
    <w:lvl w:ilvl="2" w:tplc="E5D6FF82" w:tentative="1">
      <w:start w:val="1"/>
      <w:numFmt w:val="bullet"/>
      <w:lvlText w:val="•"/>
      <w:lvlJc w:val="left"/>
      <w:pPr>
        <w:tabs>
          <w:tab w:val="num" w:pos="2160"/>
        </w:tabs>
        <w:ind w:left="2160" w:hanging="360"/>
      </w:pPr>
      <w:rPr>
        <w:rFonts w:ascii="Arial" w:hAnsi="Arial" w:hint="default"/>
      </w:rPr>
    </w:lvl>
    <w:lvl w:ilvl="3" w:tplc="A372E09E" w:tentative="1">
      <w:start w:val="1"/>
      <w:numFmt w:val="bullet"/>
      <w:lvlText w:val="•"/>
      <w:lvlJc w:val="left"/>
      <w:pPr>
        <w:tabs>
          <w:tab w:val="num" w:pos="2880"/>
        </w:tabs>
        <w:ind w:left="2880" w:hanging="360"/>
      </w:pPr>
      <w:rPr>
        <w:rFonts w:ascii="Arial" w:hAnsi="Arial" w:hint="default"/>
      </w:rPr>
    </w:lvl>
    <w:lvl w:ilvl="4" w:tplc="D0C8FDBC" w:tentative="1">
      <w:start w:val="1"/>
      <w:numFmt w:val="bullet"/>
      <w:lvlText w:val="•"/>
      <w:lvlJc w:val="left"/>
      <w:pPr>
        <w:tabs>
          <w:tab w:val="num" w:pos="3600"/>
        </w:tabs>
        <w:ind w:left="3600" w:hanging="360"/>
      </w:pPr>
      <w:rPr>
        <w:rFonts w:ascii="Arial" w:hAnsi="Arial" w:hint="default"/>
      </w:rPr>
    </w:lvl>
    <w:lvl w:ilvl="5" w:tplc="DEDE9770" w:tentative="1">
      <w:start w:val="1"/>
      <w:numFmt w:val="bullet"/>
      <w:lvlText w:val="•"/>
      <w:lvlJc w:val="left"/>
      <w:pPr>
        <w:tabs>
          <w:tab w:val="num" w:pos="4320"/>
        </w:tabs>
        <w:ind w:left="4320" w:hanging="360"/>
      </w:pPr>
      <w:rPr>
        <w:rFonts w:ascii="Arial" w:hAnsi="Arial" w:hint="default"/>
      </w:rPr>
    </w:lvl>
    <w:lvl w:ilvl="6" w:tplc="3462DD36" w:tentative="1">
      <w:start w:val="1"/>
      <w:numFmt w:val="bullet"/>
      <w:lvlText w:val="•"/>
      <w:lvlJc w:val="left"/>
      <w:pPr>
        <w:tabs>
          <w:tab w:val="num" w:pos="5040"/>
        </w:tabs>
        <w:ind w:left="5040" w:hanging="360"/>
      </w:pPr>
      <w:rPr>
        <w:rFonts w:ascii="Arial" w:hAnsi="Arial" w:hint="default"/>
      </w:rPr>
    </w:lvl>
    <w:lvl w:ilvl="7" w:tplc="E5E8834E" w:tentative="1">
      <w:start w:val="1"/>
      <w:numFmt w:val="bullet"/>
      <w:lvlText w:val="•"/>
      <w:lvlJc w:val="left"/>
      <w:pPr>
        <w:tabs>
          <w:tab w:val="num" w:pos="5760"/>
        </w:tabs>
        <w:ind w:left="5760" w:hanging="360"/>
      </w:pPr>
      <w:rPr>
        <w:rFonts w:ascii="Arial" w:hAnsi="Arial" w:hint="default"/>
      </w:rPr>
    </w:lvl>
    <w:lvl w:ilvl="8" w:tplc="D93E9E3E" w:tentative="1">
      <w:start w:val="1"/>
      <w:numFmt w:val="bullet"/>
      <w:lvlText w:val="•"/>
      <w:lvlJc w:val="left"/>
      <w:pPr>
        <w:tabs>
          <w:tab w:val="num" w:pos="6480"/>
        </w:tabs>
        <w:ind w:left="6480" w:hanging="360"/>
      </w:pPr>
      <w:rPr>
        <w:rFonts w:ascii="Arial" w:hAnsi="Arial" w:hint="default"/>
      </w:rPr>
    </w:lvl>
  </w:abstractNum>
  <w:abstractNum w:abstractNumId="32">
    <w:nsid w:val="75562877"/>
    <w:multiLevelType w:val="hybridMultilevel"/>
    <w:tmpl w:val="875086EC"/>
    <w:lvl w:ilvl="0" w:tplc="18090019">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nsid w:val="7B6E00D7"/>
    <w:multiLevelType w:val="hybridMultilevel"/>
    <w:tmpl w:val="E6169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C88472A"/>
    <w:multiLevelType w:val="hybridMultilevel"/>
    <w:tmpl w:val="3018616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4"/>
  </w:num>
  <w:num w:numId="2">
    <w:abstractNumId w:val="7"/>
  </w:num>
  <w:num w:numId="3">
    <w:abstractNumId w:val="17"/>
  </w:num>
  <w:num w:numId="4">
    <w:abstractNumId w:val="22"/>
  </w:num>
  <w:num w:numId="5">
    <w:abstractNumId w:val="19"/>
  </w:num>
  <w:num w:numId="6">
    <w:abstractNumId w:val="10"/>
  </w:num>
  <w:num w:numId="7">
    <w:abstractNumId w:val="33"/>
  </w:num>
  <w:num w:numId="8">
    <w:abstractNumId w:val="1"/>
  </w:num>
  <w:num w:numId="9">
    <w:abstractNumId w:val="5"/>
  </w:num>
  <w:num w:numId="10">
    <w:abstractNumId w:val="27"/>
  </w:num>
  <w:num w:numId="11">
    <w:abstractNumId w:val="20"/>
  </w:num>
  <w:num w:numId="12">
    <w:abstractNumId w:val="2"/>
  </w:num>
  <w:num w:numId="13">
    <w:abstractNumId w:val="6"/>
  </w:num>
  <w:num w:numId="14">
    <w:abstractNumId w:val="8"/>
  </w:num>
  <w:num w:numId="15">
    <w:abstractNumId w:val="4"/>
  </w:num>
  <w:num w:numId="16">
    <w:abstractNumId w:val="30"/>
  </w:num>
  <w:num w:numId="17">
    <w:abstractNumId w:val="28"/>
  </w:num>
  <w:num w:numId="18">
    <w:abstractNumId w:val="9"/>
  </w:num>
  <w:num w:numId="19">
    <w:abstractNumId w:val="34"/>
  </w:num>
  <w:num w:numId="20">
    <w:abstractNumId w:val="21"/>
  </w:num>
  <w:num w:numId="21">
    <w:abstractNumId w:val="16"/>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29"/>
  </w:num>
  <w:num w:numId="25">
    <w:abstractNumId w:val="31"/>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num>
  <w:num w:numId="30">
    <w:abstractNumId w:val="12"/>
  </w:num>
  <w:num w:numId="31">
    <w:abstractNumId w:val="18"/>
  </w:num>
  <w:num w:numId="32">
    <w:abstractNumId w:val="15"/>
  </w:num>
  <w:num w:numId="33">
    <w:abstractNumId w:val="3"/>
  </w:num>
  <w:num w:numId="34">
    <w:abstractNumId w:val="26"/>
  </w:num>
  <w:num w:numId="35">
    <w:abstractNumId w:val="24"/>
  </w:num>
  <w:num w:numId="36">
    <w:abstractNumId w:val="23"/>
  </w:num>
  <w:num w:numId="37">
    <w:abstractNumId w:val="32"/>
  </w:num>
  <w:num w:numId="38">
    <w:abstractNumId w:val="11"/>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onal Kerins">
    <w15:presenceInfo w15:providerId="None" w15:userId="Donal Kerin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851"/>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EC2"/>
    <w:rsid w:val="0003206D"/>
    <w:rsid w:val="00047346"/>
    <w:rsid w:val="000527BC"/>
    <w:rsid w:val="000533A8"/>
    <w:rsid w:val="00070F5B"/>
    <w:rsid w:val="00073C82"/>
    <w:rsid w:val="00074733"/>
    <w:rsid w:val="000A5302"/>
    <w:rsid w:val="000C10D8"/>
    <w:rsid w:val="000C78D6"/>
    <w:rsid w:val="000E08D0"/>
    <w:rsid w:val="000E508D"/>
    <w:rsid w:val="000F215E"/>
    <w:rsid w:val="000F6267"/>
    <w:rsid w:val="00126EA4"/>
    <w:rsid w:val="00127474"/>
    <w:rsid w:val="001428EB"/>
    <w:rsid w:val="001557FE"/>
    <w:rsid w:val="001606CC"/>
    <w:rsid w:val="001617DC"/>
    <w:rsid w:val="001637D8"/>
    <w:rsid w:val="00170AEA"/>
    <w:rsid w:val="00175F24"/>
    <w:rsid w:val="00195903"/>
    <w:rsid w:val="001C7B67"/>
    <w:rsid w:val="001E2832"/>
    <w:rsid w:val="001E61C6"/>
    <w:rsid w:val="001F1100"/>
    <w:rsid w:val="0022683A"/>
    <w:rsid w:val="00274F58"/>
    <w:rsid w:val="00286826"/>
    <w:rsid w:val="00292799"/>
    <w:rsid w:val="002B73BE"/>
    <w:rsid w:val="002C7D6E"/>
    <w:rsid w:val="002F1C1F"/>
    <w:rsid w:val="003004AC"/>
    <w:rsid w:val="003005C7"/>
    <w:rsid w:val="00302228"/>
    <w:rsid w:val="00313D7A"/>
    <w:rsid w:val="00332369"/>
    <w:rsid w:val="00351AB2"/>
    <w:rsid w:val="00363544"/>
    <w:rsid w:val="00365D6F"/>
    <w:rsid w:val="00385B85"/>
    <w:rsid w:val="00392A87"/>
    <w:rsid w:val="003A3B87"/>
    <w:rsid w:val="003B7B62"/>
    <w:rsid w:val="003C1029"/>
    <w:rsid w:val="003E4DE6"/>
    <w:rsid w:val="003F08A5"/>
    <w:rsid w:val="003F134D"/>
    <w:rsid w:val="003F4D09"/>
    <w:rsid w:val="003F6D28"/>
    <w:rsid w:val="003F7B34"/>
    <w:rsid w:val="00405584"/>
    <w:rsid w:val="004423CC"/>
    <w:rsid w:val="00455B91"/>
    <w:rsid w:val="00477674"/>
    <w:rsid w:val="004844C5"/>
    <w:rsid w:val="004957D9"/>
    <w:rsid w:val="00496316"/>
    <w:rsid w:val="004C2D16"/>
    <w:rsid w:val="004C55A6"/>
    <w:rsid w:val="004D066F"/>
    <w:rsid w:val="004D2901"/>
    <w:rsid w:val="004D35D8"/>
    <w:rsid w:val="004E113A"/>
    <w:rsid w:val="004E598B"/>
    <w:rsid w:val="004F330B"/>
    <w:rsid w:val="004F3A77"/>
    <w:rsid w:val="005039BC"/>
    <w:rsid w:val="005134FD"/>
    <w:rsid w:val="0051550E"/>
    <w:rsid w:val="00517747"/>
    <w:rsid w:val="00522C18"/>
    <w:rsid w:val="00546DEC"/>
    <w:rsid w:val="00556FAB"/>
    <w:rsid w:val="00575995"/>
    <w:rsid w:val="00583389"/>
    <w:rsid w:val="005853FE"/>
    <w:rsid w:val="00586D6F"/>
    <w:rsid w:val="005A6946"/>
    <w:rsid w:val="005B3A91"/>
    <w:rsid w:val="005C5667"/>
    <w:rsid w:val="005E01EA"/>
    <w:rsid w:val="005E3449"/>
    <w:rsid w:val="00604505"/>
    <w:rsid w:val="00604FD8"/>
    <w:rsid w:val="0061072D"/>
    <w:rsid w:val="006128BB"/>
    <w:rsid w:val="00612AD0"/>
    <w:rsid w:val="006263B3"/>
    <w:rsid w:val="00631387"/>
    <w:rsid w:val="00644D74"/>
    <w:rsid w:val="00646FDD"/>
    <w:rsid w:val="0065014E"/>
    <w:rsid w:val="006532CD"/>
    <w:rsid w:val="006608AB"/>
    <w:rsid w:val="00661C4D"/>
    <w:rsid w:val="006676E6"/>
    <w:rsid w:val="00676A80"/>
    <w:rsid w:val="00680617"/>
    <w:rsid w:val="0068543A"/>
    <w:rsid w:val="00691D68"/>
    <w:rsid w:val="00695BE7"/>
    <w:rsid w:val="00696E0F"/>
    <w:rsid w:val="006A3EED"/>
    <w:rsid w:val="006B1F75"/>
    <w:rsid w:val="006B5D7C"/>
    <w:rsid w:val="006B6AB8"/>
    <w:rsid w:val="006B7646"/>
    <w:rsid w:val="006B79A1"/>
    <w:rsid w:val="006C56D0"/>
    <w:rsid w:val="006D3F7B"/>
    <w:rsid w:val="006E2F0C"/>
    <w:rsid w:val="006F6C58"/>
    <w:rsid w:val="00701C04"/>
    <w:rsid w:val="00717246"/>
    <w:rsid w:val="00723C81"/>
    <w:rsid w:val="0073044C"/>
    <w:rsid w:val="0073420C"/>
    <w:rsid w:val="0074337B"/>
    <w:rsid w:val="00747E89"/>
    <w:rsid w:val="00750FF1"/>
    <w:rsid w:val="00752030"/>
    <w:rsid w:val="0077065F"/>
    <w:rsid w:val="00774A63"/>
    <w:rsid w:val="007852DD"/>
    <w:rsid w:val="0078709A"/>
    <w:rsid w:val="00787F96"/>
    <w:rsid w:val="0079286D"/>
    <w:rsid w:val="007A3B0E"/>
    <w:rsid w:val="007B00A0"/>
    <w:rsid w:val="007E68DC"/>
    <w:rsid w:val="007E7EB2"/>
    <w:rsid w:val="007F2975"/>
    <w:rsid w:val="008006EB"/>
    <w:rsid w:val="00807F44"/>
    <w:rsid w:val="00835FBB"/>
    <w:rsid w:val="00843830"/>
    <w:rsid w:val="008470F9"/>
    <w:rsid w:val="008526DA"/>
    <w:rsid w:val="00867E5E"/>
    <w:rsid w:val="00867F51"/>
    <w:rsid w:val="00873C6D"/>
    <w:rsid w:val="00890559"/>
    <w:rsid w:val="00895DD5"/>
    <w:rsid w:val="008E71A1"/>
    <w:rsid w:val="008F5D68"/>
    <w:rsid w:val="008F75A2"/>
    <w:rsid w:val="009003FB"/>
    <w:rsid w:val="00904EF8"/>
    <w:rsid w:val="00916595"/>
    <w:rsid w:val="00922321"/>
    <w:rsid w:val="00924D62"/>
    <w:rsid w:val="009502E6"/>
    <w:rsid w:val="009A2134"/>
    <w:rsid w:val="009A4D48"/>
    <w:rsid w:val="009B22DF"/>
    <w:rsid w:val="009C2CA7"/>
    <w:rsid w:val="009C3922"/>
    <w:rsid w:val="009E4344"/>
    <w:rsid w:val="009E7D1F"/>
    <w:rsid w:val="00A154CF"/>
    <w:rsid w:val="00A20FF9"/>
    <w:rsid w:val="00A3261B"/>
    <w:rsid w:val="00A34BA7"/>
    <w:rsid w:val="00A42B61"/>
    <w:rsid w:val="00A476E5"/>
    <w:rsid w:val="00A5100B"/>
    <w:rsid w:val="00A52A36"/>
    <w:rsid w:val="00A6749A"/>
    <w:rsid w:val="00A73234"/>
    <w:rsid w:val="00A800FD"/>
    <w:rsid w:val="00A9098F"/>
    <w:rsid w:val="00A97C72"/>
    <w:rsid w:val="00AA0ED3"/>
    <w:rsid w:val="00AA0F0D"/>
    <w:rsid w:val="00AB13A8"/>
    <w:rsid w:val="00AE3310"/>
    <w:rsid w:val="00AE337E"/>
    <w:rsid w:val="00AE5BAB"/>
    <w:rsid w:val="00AF02EE"/>
    <w:rsid w:val="00B21218"/>
    <w:rsid w:val="00B2733E"/>
    <w:rsid w:val="00B4754C"/>
    <w:rsid w:val="00B6066C"/>
    <w:rsid w:val="00B969D4"/>
    <w:rsid w:val="00BB4852"/>
    <w:rsid w:val="00BC3940"/>
    <w:rsid w:val="00BC7258"/>
    <w:rsid w:val="00BC7436"/>
    <w:rsid w:val="00BD05B7"/>
    <w:rsid w:val="00BE1B61"/>
    <w:rsid w:val="00BF2F39"/>
    <w:rsid w:val="00BF504D"/>
    <w:rsid w:val="00C01EC2"/>
    <w:rsid w:val="00C44296"/>
    <w:rsid w:val="00C47550"/>
    <w:rsid w:val="00C5226D"/>
    <w:rsid w:val="00C66F01"/>
    <w:rsid w:val="00C85C17"/>
    <w:rsid w:val="00C86C38"/>
    <w:rsid w:val="00C878EB"/>
    <w:rsid w:val="00C95015"/>
    <w:rsid w:val="00C95595"/>
    <w:rsid w:val="00CB646B"/>
    <w:rsid w:val="00CC0D70"/>
    <w:rsid w:val="00CC0E30"/>
    <w:rsid w:val="00CC5621"/>
    <w:rsid w:val="00CC7679"/>
    <w:rsid w:val="00CD094D"/>
    <w:rsid w:val="00D104CB"/>
    <w:rsid w:val="00D10615"/>
    <w:rsid w:val="00D24C92"/>
    <w:rsid w:val="00D25F98"/>
    <w:rsid w:val="00D33EB9"/>
    <w:rsid w:val="00D41B53"/>
    <w:rsid w:val="00D50E5D"/>
    <w:rsid w:val="00D851F2"/>
    <w:rsid w:val="00D9239D"/>
    <w:rsid w:val="00D97AD0"/>
    <w:rsid w:val="00DA0253"/>
    <w:rsid w:val="00DA3105"/>
    <w:rsid w:val="00DA6336"/>
    <w:rsid w:val="00DB536F"/>
    <w:rsid w:val="00DB5B9A"/>
    <w:rsid w:val="00DB5E63"/>
    <w:rsid w:val="00DB69CB"/>
    <w:rsid w:val="00DC3404"/>
    <w:rsid w:val="00DC72AB"/>
    <w:rsid w:val="00DD6063"/>
    <w:rsid w:val="00DE079A"/>
    <w:rsid w:val="00DE498A"/>
    <w:rsid w:val="00E045CB"/>
    <w:rsid w:val="00E14B56"/>
    <w:rsid w:val="00E37D97"/>
    <w:rsid w:val="00E47D03"/>
    <w:rsid w:val="00E5511D"/>
    <w:rsid w:val="00E64124"/>
    <w:rsid w:val="00EB394A"/>
    <w:rsid w:val="00EF7237"/>
    <w:rsid w:val="00EF7EFE"/>
    <w:rsid w:val="00F06197"/>
    <w:rsid w:val="00F1400D"/>
    <w:rsid w:val="00F239C3"/>
    <w:rsid w:val="00F267FD"/>
    <w:rsid w:val="00F37AE8"/>
    <w:rsid w:val="00F41122"/>
    <w:rsid w:val="00F463BC"/>
    <w:rsid w:val="00F52826"/>
    <w:rsid w:val="00F54BDF"/>
    <w:rsid w:val="00F63194"/>
    <w:rsid w:val="00F871CD"/>
    <w:rsid w:val="00FB5A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DA8A03"/>
  <w15:chartTrackingRefBased/>
  <w15:docId w15:val="{A3501F89-1D53-40A4-AB29-FF84BAF86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ind w:left="425"/>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E1B61"/>
    <w:pPr>
      <w:keepNext/>
      <w:keepLines/>
      <w:numPr>
        <w:numId w:val="34"/>
      </w:numPr>
      <w:spacing w:before="240" w:after="0" w:line="257" w:lineRule="auto"/>
      <w:outlineLvl w:val="0"/>
    </w:pPr>
    <w:rPr>
      <w:rFonts w:asciiTheme="majorHAnsi" w:eastAsiaTheme="majorEastAsia" w:hAnsiTheme="majorHAnsi" w:cstheme="majorBidi"/>
      <w:b/>
      <w:color w:val="7030A0"/>
      <w:sz w:val="28"/>
      <w:szCs w:val="32"/>
      <w:lang w:val="en-IE"/>
    </w:rPr>
  </w:style>
  <w:style w:type="paragraph" w:styleId="Heading2">
    <w:name w:val="heading 2"/>
    <w:basedOn w:val="Normal"/>
    <w:next w:val="Normal"/>
    <w:link w:val="Heading2Char"/>
    <w:uiPriority w:val="9"/>
    <w:unhideWhenUsed/>
    <w:qFormat/>
    <w:rsid w:val="0073420C"/>
    <w:pPr>
      <w:keepNext/>
      <w:keepLines/>
      <w:spacing w:before="40" w:after="0"/>
      <w:ind w:left="360" w:hanging="360"/>
      <w:outlineLvl w:val="1"/>
    </w:pPr>
    <w:rPr>
      <w:rFonts w:eastAsiaTheme="majorEastAsia" w:cstheme="minorHAnsi"/>
      <w:b/>
      <w:sz w:val="32"/>
      <w:szCs w:val="32"/>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1EC2"/>
    <w:pPr>
      <w:ind w:left="720"/>
      <w:contextualSpacing/>
    </w:pPr>
  </w:style>
  <w:style w:type="character" w:styleId="Hyperlink">
    <w:name w:val="Hyperlink"/>
    <w:basedOn w:val="DefaultParagraphFont"/>
    <w:uiPriority w:val="99"/>
    <w:unhideWhenUsed/>
    <w:rsid w:val="00C01EC2"/>
    <w:rPr>
      <w:color w:val="0563C1" w:themeColor="hyperlink"/>
      <w:u w:val="single"/>
    </w:rPr>
  </w:style>
  <w:style w:type="character" w:customStyle="1" w:styleId="UnresolvedMention">
    <w:name w:val="Unresolved Mention"/>
    <w:basedOn w:val="DefaultParagraphFont"/>
    <w:uiPriority w:val="99"/>
    <w:semiHidden/>
    <w:unhideWhenUsed/>
    <w:rsid w:val="00C01EC2"/>
    <w:rPr>
      <w:color w:val="605E5C"/>
      <w:shd w:val="clear" w:color="auto" w:fill="E1DFDD"/>
    </w:rPr>
  </w:style>
  <w:style w:type="paragraph" w:styleId="NoSpacing">
    <w:name w:val="No Spacing"/>
    <w:uiPriority w:val="1"/>
    <w:qFormat/>
    <w:rsid w:val="00F37AE8"/>
    <w:pPr>
      <w:spacing w:after="0" w:line="240" w:lineRule="auto"/>
    </w:pPr>
  </w:style>
  <w:style w:type="character" w:styleId="CommentReference">
    <w:name w:val="annotation reference"/>
    <w:basedOn w:val="DefaultParagraphFont"/>
    <w:uiPriority w:val="99"/>
    <w:semiHidden/>
    <w:unhideWhenUsed/>
    <w:rsid w:val="009502E6"/>
    <w:rPr>
      <w:sz w:val="16"/>
      <w:szCs w:val="16"/>
    </w:rPr>
  </w:style>
  <w:style w:type="paragraph" w:styleId="CommentText">
    <w:name w:val="annotation text"/>
    <w:basedOn w:val="Normal"/>
    <w:link w:val="CommentTextChar"/>
    <w:uiPriority w:val="99"/>
    <w:semiHidden/>
    <w:unhideWhenUsed/>
    <w:rsid w:val="009502E6"/>
    <w:pPr>
      <w:spacing w:line="240" w:lineRule="auto"/>
    </w:pPr>
    <w:rPr>
      <w:sz w:val="20"/>
      <w:szCs w:val="20"/>
    </w:rPr>
  </w:style>
  <w:style w:type="character" w:customStyle="1" w:styleId="CommentTextChar">
    <w:name w:val="Comment Text Char"/>
    <w:basedOn w:val="DefaultParagraphFont"/>
    <w:link w:val="CommentText"/>
    <w:uiPriority w:val="99"/>
    <w:semiHidden/>
    <w:rsid w:val="009502E6"/>
    <w:rPr>
      <w:sz w:val="20"/>
      <w:szCs w:val="20"/>
    </w:rPr>
  </w:style>
  <w:style w:type="paragraph" w:styleId="CommentSubject">
    <w:name w:val="annotation subject"/>
    <w:basedOn w:val="CommentText"/>
    <w:next w:val="CommentText"/>
    <w:link w:val="CommentSubjectChar"/>
    <w:uiPriority w:val="99"/>
    <w:semiHidden/>
    <w:unhideWhenUsed/>
    <w:rsid w:val="009502E6"/>
    <w:rPr>
      <w:b/>
      <w:bCs/>
    </w:rPr>
  </w:style>
  <w:style w:type="character" w:customStyle="1" w:styleId="CommentSubjectChar">
    <w:name w:val="Comment Subject Char"/>
    <w:basedOn w:val="CommentTextChar"/>
    <w:link w:val="CommentSubject"/>
    <w:uiPriority w:val="99"/>
    <w:semiHidden/>
    <w:rsid w:val="009502E6"/>
    <w:rPr>
      <w:b/>
      <w:bCs/>
      <w:sz w:val="20"/>
      <w:szCs w:val="20"/>
    </w:rPr>
  </w:style>
  <w:style w:type="paragraph" w:styleId="BalloonText">
    <w:name w:val="Balloon Text"/>
    <w:basedOn w:val="Normal"/>
    <w:link w:val="BalloonTextChar"/>
    <w:uiPriority w:val="99"/>
    <w:semiHidden/>
    <w:unhideWhenUsed/>
    <w:rsid w:val="009502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02E6"/>
    <w:rPr>
      <w:rFonts w:ascii="Segoe UI" w:hAnsi="Segoe UI" w:cs="Segoe UI"/>
      <w:sz w:val="18"/>
      <w:szCs w:val="18"/>
    </w:rPr>
  </w:style>
  <w:style w:type="table" w:styleId="TableGrid">
    <w:name w:val="Table Grid"/>
    <w:basedOn w:val="TableNormal"/>
    <w:uiPriority w:val="39"/>
    <w:rsid w:val="008470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73420C"/>
    <w:rPr>
      <w:rFonts w:eastAsiaTheme="majorEastAsia" w:cstheme="minorHAnsi"/>
      <w:b/>
      <w:sz w:val="32"/>
      <w:szCs w:val="32"/>
      <w:lang w:val="en-IE"/>
    </w:rPr>
  </w:style>
  <w:style w:type="character" w:styleId="FollowedHyperlink">
    <w:name w:val="FollowedHyperlink"/>
    <w:basedOn w:val="DefaultParagraphFont"/>
    <w:uiPriority w:val="99"/>
    <w:semiHidden/>
    <w:unhideWhenUsed/>
    <w:rsid w:val="009E4344"/>
    <w:rPr>
      <w:color w:val="954F72" w:themeColor="followedHyperlink"/>
      <w:u w:val="single"/>
    </w:rPr>
  </w:style>
  <w:style w:type="paragraph" w:styleId="Revision">
    <w:name w:val="Revision"/>
    <w:hidden/>
    <w:uiPriority w:val="99"/>
    <w:semiHidden/>
    <w:rsid w:val="00DB536F"/>
    <w:pPr>
      <w:spacing w:after="0" w:line="240" w:lineRule="auto"/>
    </w:pPr>
  </w:style>
  <w:style w:type="character" w:customStyle="1" w:styleId="Heading1Char">
    <w:name w:val="Heading 1 Char"/>
    <w:basedOn w:val="DefaultParagraphFont"/>
    <w:link w:val="Heading1"/>
    <w:uiPriority w:val="9"/>
    <w:rsid w:val="00BE1B61"/>
    <w:rPr>
      <w:rFonts w:asciiTheme="majorHAnsi" w:eastAsiaTheme="majorEastAsia" w:hAnsiTheme="majorHAnsi" w:cstheme="majorBidi"/>
      <w:b/>
      <w:color w:val="7030A0"/>
      <w:sz w:val="28"/>
      <w:szCs w:val="32"/>
      <w:lang w:val="en-IE"/>
    </w:rPr>
  </w:style>
  <w:style w:type="paragraph" w:styleId="Header">
    <w:name w:val="header"/>
    <w:basedOn w:val="Normal"/>
    <w:link w:val="HeaderChar"/>
    <w:uiPriority w:val="99"/>
    <w:unhideWhenUsed/>
    <w:rsid w:val="007928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286D"/>
  </w:style>
  <w:style w:type="paragraph" w:styleId="Footer">
    <w:name w:val="footer"/>
    <w:basedOn w:val="Normal"/>
    <w:link w:val="FooterChar"/>
    <w:uiPriority w:val="99"/>
    <w:unhideWhenUsed/>
    <w:rsid w:val="007928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286D"/>
  </w:style>
  <w:style w:type="paragraph" w:styleId="BodyText">
    <w:name w:val="Body Text"/>
    <w:basedOn w:val="Normal"/>
    <w:link w:val="BodyTextChar"/>
    <w:uiPriority w:val="1"/>
    <w:semiHidden/>
    <w:unhideWhenUsed/>
    <w:qFormat/>
    <w:rsid w:val="00126EA4"/>
    <w:pPr>
      <w:widowControl w:val="0"/>
      <w:autoSpaceDE w:val="0"/>
      <w:autoSpaceDN w:val="0"/>
      <w:spacing w:after="0" w:line="240" w:lineRule="auto"/>
    </w:pPr>
    <w:rPr>
      <w:rFonts w:ascii="Calibri" w:eastAsia="Calibri" w:hAnsi="Calibri" w:cs="Calibri"/>
      <w:sz w:val="20"/>
      <w:szCs w:val="20"/>
      <w:lang w:val="en-US"/>
    </w:rPr>
  </w:style>
  <w:style w:type="character" w:customStyle="1" w:styleId="BodyTextChar">
    <w:name w:val="Body Text Char"/>
    <w:basedOn w:val="DefaultParagraphFont"/>
    <w:link w:val="BodyText"/>
    <w:uiPriority w:val="1"/>
    <w:semiHidden/>
    <w:rsid w:val="00126EA4"/>
    <w:rPr>
      <w:rFonts w:ascii="Calibri" w:eastAsia="Calibri" w:hAnsi="Calibri" w:cs="Calibri"/>
      <w:sz w:val="20"/>
      <w:szCs w:val="20"/>
      <w:lang w:val="en-US"/>
    </w:rPr>
  </w:style>
  <w:style w:type="paragraph" w:customStyle="1" w:styleId="TableParagraph">
    <w:name w:val="Table Paragraph"/>
    <w:basedOn w:val="Normal"/>
    <w:uiPriority w:val="1"/>
    <w:qFormat/>
    <w:rsid w:val="00126EA4"/>
    <w:pPr>
      <w:widowControl w:val="0"/>
      <w:autoSpaceDE w:val="0"/>
      <w:autoSpaceDN w:val="0"/>
      <w:spacing w:after="0" w:line="240" w:lineRule="auto"/>
      <w:ind w:left="28"/>
    </w:pPr>
    <w:rPr>
      <w:rFonts w:ascii="Arial" w:eastAsia="Arial" w:hAnsi="Arial" w:cs="Arial"/>
      <w:lang w:val="en-US"/>
    </w:rPr>
  </w:style>
  <w:style w:type="paragraph" w:customStyle="1" w:styleId="Default">
    <w:name w:val="Default"/>
    <w:rsid w:val="005E3449"/>
    <w:pPr>
      <w:autoSpaceDE w:val="0"/>
      <w:autoSpaceDN w:val="0"/>
      <w:adjustRightInd w:val="0"/>
      <w:spacing w:after="0" w:line="240" w:lineRule="auto"/>
    </w:pPr>
    <w:rPr>
      <w:rFonts w:ascii="Arial" w:hAnsi="Arial" w:cs="Arial"/>
      <w:color w:val="000000"/>
      <w:sz w:val="24"/>
      <w:szCs w:val="24"/>
      <w:lang w:val="en-IE"/>
    </w:rPr>
  </w:style>
  <w:style w:type="paragraph" w:styleId="TOCHeading">
    <w:name w:val="TOC Heading"/>
    <w:basedOn w:val="Heading1"/>
    <w:next w:val="Normal"/>
    <w:uiPriority w:val="39"/>
    <w:unhideWhenUsed/>
    <w:qFormat/>
    <w:rsid w:val="00D10615"/>
    <w:pPr>
      <w:numPr>
        <w:numId w:val="0"/>
      </w:numPr>
      <w:spacing w:line="259" w:lineRule="auto"/>
      <w:outlineLvl w:val="9"/>
    </w:pPr>
    <w:rPr>
      <w:b w:val="0"/>
      <w:color w:val="2F5496" w:themeColor="accent1" w:themeShade="BF"/>
      <w:sz w:val="32"/>
      <w:lang w:val="en-US"/>
    </w:rPr>
  </w:style>
  <w:style w:type="paragraph" w:styleId="TOC1">
    <w:name w:val="toc 1"/>
    <w:basedOn w:val="Normal"/>
    <w:next w:val="Normal"/>
    <w:autoRedefine/>
    <w:uiPriority w:val="39"/>
    <w:unhideWhenUsed/>
    <w:rsid w:val="00D10615"/>
    <w:pPr>
      <w:spacing w:after="100"/>
    </w:pPr>
  </w:style>
  <w:style w:type="paragraph" w:styleId="Title">
    <w:name w:val="Title"/>
    <w:basedOn w:val="Normal"/>
    <w:next w:val="Normal"/>
    <w:link w:val="TitleChar"/>
    <w:uiPriority w:val="10"/>
    <w:qFormat/>
    <w:rsid w:val="00A5100B"/>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lang w:val="en-IE"/>
    </w:rPr>
  </w:style>
  <w:style w:type="character" w:customStyle="1" w:styleId="TitleChar">
    <w:name w:val="Title Char"/>
    <w:basedOn w:val="DefaultParagraphFont"/>
    <w:link w:val="Title"/>
    <w:uiPriority w:val="10"/>
    <w:rsid w:val="00A5100B"/>
    <w:rPr>
      <w:rFonts w:asciiTheme="majorHAnsi" w:eastAsiaTheme="majorEastAsia" w:hAnsiTheme="majorHAnsi" w:cstheme="majorBidi"/>
      <w:color w:val="323E4F" w:themeColor="text2" w:themeShade="BF"/>
      <w:spacing w:val="5"/>
      <w:kern w:val="28"/>
      <w:sz w:val="52"/>
      <w:szCs w:val="52"/>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58925">
      <w:bodyDiv w:val="1"/>
      <w:marLeft w:val="0"/>
      <w:marRight w:val="0"/>
      <w:marTop w:val="0"/>
      <w:marBottom w:val="0"/>
      <w:divBdr>
        <w:top w:val="none" w:sz="0" w:space="0" w:color="auto"/>
        <w:left w:val="none" w:sz="0" w:space="0" w:color="auto"/>
        <w:bottom w:val="none" w:sz="0" w:space="0" w:color="auto"/>
        <w:right w:val="none" w:sz="0" w:space="0" w:color="auto"/>
      </w:divBdr>
    </w:div>
    <w:div w:id="38870267">
      <w:bodyDiv w:val="1"/>
      <w:marLeft w:val="0"/>
      <w:marRight w:val="0"/>
      <w:marTop w:val="0"/>
      <w:marBottom w:val="0"/>
      <w:divBdr>
        <w:top w:val="none" w:sz="0" w:space="0" w:color="auto"/>
        <w:left w:val="none" w:sz="0" w:space="0" w:color="auto"/>
        <w:bottom w:val="none" w:sz="0" w:space="0" w:color="auto"/>
        <w:right w:val="none" w:sz="0" w:space="0" w:color="auto"/>
      </w:divBdr>
    </w:div>
    <w:div w:id="92673201">
      <w:bodyDiv w:val="1"/>
      <w:marLeft w:val="0"/>
      <w:marRight w:val="0"/>
      <w:marTop w:val="0"/>
      <w:marBottom w:val="0"/>
      <w:divBdr>
        <w:top w:val="none" w:sz="0" w:space="0" w:color="auto"/>
        <w:left w:val="none" w:sz="0" w:space="0" w:color="auto"/>
        <w:bottom w:val="none" w:sz="0" w:space="0" w:color="auto"/>
        <w:right w:val="none" w:sz="0" w:space="0" w:color="auto"/>
      </w:divBdr>
    </w:div>
    <w:div w:id="128935729">
      <w:bodyDiv w:val="1"/>
      <w:marLeft w:val="0"/>
      <w:marRight w:val="0"/>
      <w:marTop w:val="0"/>
      <w:marBottom w:val="0"/>
      <w:divBdr>
        <w:top w:val="none" w:sz="0" w:space="0" w:color="auto"/>
        <w:left w:val="none" w:sz="0" w:space="0" w:color="auto"/>
        <w:bottom w:val="none" w:sz="0" w:space="0" w:color="auto"/>
        <w:right w:val="none" w:sz="0" w:space="0" w:color="auto"/>
      </w:divBdr>
    </w:div>
    <w:div w:id="139269833">
      <w:bodyDiv w:val="1"/>
      <w:marLeft w:val="0"/>
      <w:marRight w:val="0"/>
      <w:marTop w:val="0"/>
      <w:marBottom w:val="0"/>
      <w:divBdr>
        <w:top w:val="none" w:sz="0" w:space="0" w:color="auto"/>
        <w:left w:val="none" w:sz="0" w:space="0" w:color="auto"/>
        <w:bottom w:val="none" w:sz="0" w:space="0" w:color="auto"/>
        <w:right w:val="none" w:sz="0" w:space="0" w:color="auto"/>
      </w:divBdr>
      <w:divsChild>
        <w:div w:id="1348485909">
          <w:marLeft w:val="720"/>
          <w:marRight w:val="0"/>
          <w:marTop w:val="0"/>
          <w:marBottom w:val="0"/>
          <w:divBdr>
            <w:top w:val="none" w:sz="0" w:space="0" w:color="auto"/>
            <w:left w:val="none" w:sz="0" w:space="0" w:color="auto"/>
            <w:bottom w:val="none" w:sz="0" w:space="0" w:color="auto"/>
            <w:right w:val="none" w:sz="0" w:space="0" w:color="auto"/>
          </w:divBdr>
        </w:div>
        <w:div w:id="1943487437">
          <w:marLeft w:val="720"/>
          <w:marRight w:val="0"/>
          <w:marTop w:val="0"/>
          <w:marBottom w:val="0"/>
          <w:divBdr>
            <w:top w:val="none" w:sz="0" w:space="0" w:color="auto"/>
            <w:left w:val="none" w:sz="0" w:space="0" w:color="auto"/>
            <w:bottom w:val="none" w:sz="0" w:space="0" w:color="auto"/>
            <w:right w:val="none" w:sz="0" w:space="0" w:color="auto"/>
          </w:divBdr>
        </w:div>
        <w:div w:id="1806652561">
          <w:marLeft w:val="720"/>
          <w:marRight w:val="0"/>
          <w:marTop w:val="0"/>
          <w:marBottom w:val="0"/>
          <w:divBdr>
            <w:top w:val="none" w:sz="0" w:space="0" w:color="auto"/>
            <w:left w:val="none" w:sz="0" w:space="0" w:color="auto"/>
            <w:bottom w:val="none" w:sz="0" w:space="0" w:color="auto"/>
            <w:right w:val="none" w:sz="0" w:space="0" w:color="auto"/>
          </w:divBdr>
        </w:div>
        <w:div w:id="647511300">
          <w:marLeft w:val="720"/>
          <w:marRight w:val="0"/>
          <w:marTop w:val="0"/>
          <w:marBottom w:val="0"/>
          <w:divBdr>
            <w:top w:val="none" w:sz="0" w:space="0" w:color="auto"/>
            <w:left w:val="none" w:sz="0" w:space="0" w:color="auto"/>
            <w:bottom w:val="none" w:sz="0" w:space="0" w:color="auto"/>
            <w:right w:val="none" w:sz="0" w:space="0" w:color="auto"/>
          </w:divBdr>
        </w:div>
        <w:div w:id="967511888">
          <w:marLeft w:val="720"/>
          <w:marRight w:val="0"/>
          <w:marTop w:val="0"/>
          <w:marBottom w:val="0"/>
          <w:divBdr>
            <w:top w:val="none" w:sz="0" w:space="0" w:color="auto"/>
            <w:left w:val="none" w:sz="0" w:space="0" w:color="auto"/>
            <w:bottom w:val="none" w:sz="0" w:space="0" w:color="auto"/>
            <w:right w:val="none" w:sz="0" w:space="0" w:color="auto"/>
          </w:divBdr>
        </w:div>
        <w:div w:id="1722173709">
          <w:marLeft w:val="720"/>
          <w:marRight w:val="0"/>
          <w:marTop w:val="0"/>
          <w:marBottom w:val="0"/>
          <w:divBdr>
            <w:top w:val="none" w:sz="0" w:space="0" w:color="auto"/>
            <w:left w:val="none" w:sz="0" w:space="0" w:color="auto"/>
            <w:bottom w:val="none" w:sz="0" w:space="0" w:color="auto"/>
            <w:right w:val="none" w:sz="0" w:space="0" w:color="auto"/>
          </w:divBdr>
        </w:div>
      </w:divsChild>
    </w:div>
    <w:div w:id="174655538">
      <w:bodyDiv w:val="1"/>
      <w:marLeft w:val="0"/>
      <w:marRight w:val="0"/>
      <w:marTop w:val="0"/>
      <w:marBottom w:val="0"/>
      <w:divBdr>
        <w:top w:val="none" w:sz="0" w:space="0" w:color="auto"/>
        <w:left w:val="none" w:sz="0" w:space="0" w:color="auto"/>
        <w:bottom w:val="none" w:sz="0" w:space="0" w:color="auto"/>
        <w:right w:val="none" w:sz="0" w:space="0" w:color="auto"/>
      </w:divBdr>
    </w:div>
    <w:div w:id="184640537">
      <w:bodyDiv w:val="1"/>
      <w:marLeft w:val="0"/>
      <w:marRight w:val="0"/>
      <w:marTop w:val="0"/>
      <w:marBottom w:val="0"/>
      <w:divBdr>
        <w:top w:val="none" w:sz="0" w:space="0" w:color="auto"/>
        <w:left w:val="none" w:sz="0" w:space="0" w:color="auto"/>
        <w:bottom w:val="none" w:sz="0" w:space="0" w:color="auto"/>
        <w:right w:val="none" w:sz="0" w:space="0" w:color="auto"/>
      </w:divBdr>
    </w:div>
    <w:div w:id="242372470">
      <w:bodyDiv w:val="1"/>
      <w:marLeft w:val="0"/>
      <w:marRight w:val="0"/>
      <w:marTop w:val="0"/>
      <w:marBottom w:val="0"/>
      <w:divBdr>
        <w:top w:val="none" w:sz="0" w:space="0" w:color="auto"/>
        <w:left w:val="none" w:sz="0" w:space="0" w:color="auto"/>
        <w:bottom w:val="none" w:sz="0" w:space="0" w:color="auto"/>
        <w:right w:val="none" w:sz="0" w:space="0" w:color="auto"/>
      </w:divBdr>
    </w:div>
    <w:div w:id="269162449">
      <w:bodyDiv w:val="1"/>
      <w:marLeft w:val="0"/>
      <w:marRight w:val="0"/>
      <w:marTop w:val="0"/>
      <w:marBottom w:val="0"/>
      <w:divBdr>
        <w:top w:val="none" w:sz="0" w:space="0" w:color="auto"/>
        <w:left w:val="none" w:sz="0" w:space="0" w:color="auto"/>
        <w:bottom w:val="none" w:sz="0" w:space="0" w:color="auto"/>
        <w:right w:val="none" w:sz="0" w:space="0" w:color="auto"/>
      </w:divBdr>
    </w:div>
    <w:div w:id="290787844">
      <w:bodyDiv w:val="1"/>
      <w:marLeft w:val="0"/>
      <w:marRight w:val="0"/>
      <w:marTop w:val="0"/>
      <w:marBottom w:val="0"/>
      <w:divBdr>
        <w:top w:val="none" w:sz="0" w:space="0" w:color="auto"/>
        <w:left w:val="none" w:sz="0" w:space="0" w:color="auto"/>
        <w:bottom w:val="none" w:sz="0" w:space="0" w:color="auto"/>
        <w:right w:val="none" w:sz="0" w:space="0" w:color="auto"/>
      </w:divBdr>
    </w:div>
    <w:div w:id="344669228">
      <w:bodyDiv w:val="1"/>
      <w:marLeft w:val="0"/>
      <w:marRight w:val="0"/>
      <w:marTop w:val="0"/>
      <w:marBottom w:val="0"/>
      <w:divBdr>
        <w:top w:val="none" w:sz="0" w:space="0" w:color="auto"/>
        <w:left w:val="none" w:sz="0" w:space="0" w:color="auto"/>
        <w:bottom w:val="none" w:sz="0" w:space="0" w:color="auto"/>
        <w:right w:val="none" w:sz="0" w:space="0" w:color="auto"/>
      </w:divBdr>
    </w:div>
    <w:div w:id="471143491">
      <w:bodyDiv w:val="1"/>
      <w:marLeft w:val="0"/>
      <w:marRight w:val="0"/>
      <w:marTop w:val="0"/>
      <w:marBottom w:val="0"/>
      <w:divBdr>
        <w:top w:val="none" w:sz="0" w:space="0" w:color="auto"/>
        <w:left w:val="none" w:sz="0" w:space="0" w:color="auto"/>
        <w:bottom w:val="none" w:sz="0" w:space="0" w:color="auto"/>
        <w:right w:val="none" w:sz="0" w:space="0" w:color="auto"/>
      </w:divBdr>
    </w:div>
    <w:div w:id="490368481">
      <w:bodyDiv w:val="1"/>
      <w:marLeft w:val="0"/>
      <w:marRight w:val="0"/>
      <w:marTop w:val="0"/>
      <w:marBottom w:val="0"/>
      <w:divBdr>
        <w:top w:val="none" w:sz="0" w:space="0" w:color="auto"/>
        <w:left w:val="none" w:sz="0" w:space="0" w:color="auto"/>
        <w:bottom w:val="none" w:sz="0" w:space="0" w:color="auto"/>
        <w:right w:val="none" w:sz="0" w:space="0" w:color="auto"/>
      </w:divBdr>
      <w:divsChild>
        <w:div w:id="742988612">
          <w:marLeft w:val="907"/>
          <w:marRight w:val="0"/>
          <w:marTop w:val="0"/>
          <w:marBottom w:val="0"/>
          <w:divBdr>
            <w:top w:val="none" w:sz="0" w:space="0" w:color="auto"/>
            <w:left w:val="none" w:sz="0" w:space="0" w:color="auto"/>
            <w:bottom w:val="none" w:sz="0" w:space="0" w:color="auto"/>
            <w:right w:val="none" w:sz="0" w:space="0" w:color="auto"/>
          </w:divBdr>
        </w:div>
        <w:div w:id="1646425344">
          <w:marLeft w:val="907"/>
          <w:marRight w:val="0"/>
          <w:marTop w:val="0"/>
          <w:marBottom w:val="0"/>
          <w:divBdr>
            <w:top w:val="none" w:sz="0" w:space="0" w:color="auto"/>
            <w:left w:val="none" w:sz="0" w:space="0" w:color="auto"/>
            <w:bottom w:val="none" w:sz="0" w:space="0" w:color="auto"/>
            <w:right w:val="none" w:sz="0" w:space="0" w:color="auto"/>
          </w:divBdr>
        </w:div>
      </w:divsChild>
    </w:div>
    <w:div w:id="657267408">
      <w:bodyDiv w:val="1"/>
      <w:marLeft w:val="0"/>
      <w:marRight w:val="0"/>
      <w:marTop w:val="0"/>
      <w:marBottom w:val="0"/>
      <w:divBdr>
        <w:top w:val="none" w:sz="0" w:space="0" w:color="auto"/>
        <w:left w:val="none" w:sz="0" w:space="0" w:color="auto"/>
        <w:bottom w:val="none" w:sz="0" w:space="0" w:color="auto"/>
        <w:right w:val="none" w:sz="0" w:space="0" w:color="auto"/>
      </w:divBdr>
    </w:div>
    <w:div w:id="661128175">
      <w:bodyDiv w:val="1"/>
      <w:marLeft w:val="0"/>
      <w:marRight w:val="0"/>
      <w:marTop w:val="0"/>
      <w:marBottom w:val="0"/>
      <w:divBdr>
        <w:top w:val="none" w:sz="0" w:space="0" w:color="auto"/>
        <w:left w:val="none" w:sz="0" w:space="0" w:color="auto"/>
        <w:bottom w:val="none" w:sz="0" w:space="0" w:color="auto"/>
        <w:right w:val="none" w:sz="0" w:space="0" w:color="auto"/>
      </w:divBdr>
    </w:div>
    <w:div w:id="825366624">
      <w:bodyDiv w:val="1"/>
      <w:marLeft w:val="0"/>
      <w:marRight w:val="0"/>
      <w:marTop w:val="0"/>
      <w:marBottom w:val="0"/>
      <w:divBdr>
        <w:top w:val="none" w:sz="0" w:space="0" w:color="auto"/>
        <w:left w:val="none" w:sz="0" w:space="0" w:color="auto"/>
        <w:bottom w:val="none" w:sz="0" w:space="0" w:color="auto"/>
        <w:right w:val="none" w:sz="0" w:space="0" w:color="auto"/>
      </w:divBdr>
    </w:div>
    <w:div w:id="825706000">
      <w:bodyDiv w:val="1"/>
      <w:marLeft w:val="0"/>
      <w:marRight w:val="0"/>
      <w:marTop w:val="0"/>
      <w:marBottom w:val="0"/>
      <w:divBdr>
        <w:top w:val="none" w:sz="0" w:space="0" w:color="auto"/>
        <w:left w:val="none" w:sz="0" w:space="0" w:color="auto"/>
        <w:bottom w:val="none" w:sz="0" w:space="0" w:color="auto"/>
        <w:right w:val="none" w:sz="0" w:space="0" w:color="auto"/>
      </w:divBdr>
    </w:div>
    <w:div w:id="845899286">
      <w:bodyDiv w:val="1"/>
      <w:marLeft w:val="0"/>
      <w:marRight w:val="0"/>
      <w:marTop w:val="0"/>
      <w:marBottom w:val="0"/>
      <w:divBdr>
        <w:top w:val="none" w:sz="0" w:space="0" w:color="auto"/>
        <w:left w:val="none" w:sz="0" w:space="0" w:color="auto"/>
        <w:bottom w:val="none" w:sz="0" w:space="0" w:color="auto"/>
        <w:right w:val="none" w:sz="0" w:space="0" w:color="auto"/>
      </w:divBdr>
    </w:div>
    <w:div w:id="1028070838">
      <w:bodyDiv w:val="1"/>
      <w:marLeft w:val="0"/>
      <w:marRight w:val="0"/>
      <w:marTop w:val="0"/>
      <w:marBottom w:val="0"/>
      <w:divBdr>
        <w:top w:val="none" w:sz="0" w:space="0" w:color="auto"/>
        <w:left w:val="none" w:sz="0" w:space="0" w:color="auto"/>
        <w:bottom w:val="none" w:sz="0" w:space="0" w:color="auto"/>
        <w:right w:val="none" w:sz="0" w:space="0" w:color="auto"/>
      </w:divBdr>
    </w:div>
    <w:div w:id="1300840343">
      <w:bodyDiv w:val="1"/>
      <w:marLeft w:val="0"/>
      <w:marRight w:val="0"/>
      <w:marTop w:val="0"/>
      <w:marBottom w:val="0"/>
      <w:divBdr>
        <w:top w:val="none" w:sz="0" w:space="0" w:color="auto"/>
        <w:left w:val="none" w:sz="0" w:space="0" w:color="auto"/>
        <w:bottom w:val="none" w:sz="0" w:space="0" w:color="auto"/>
        <w:right w:val="none" w:sz="0" w:space="0" w:color="auto"/>
      </w:divBdr>
    </w:div>
    <w:div w:id="1350254224">
      <w:bodyDiv w:val="1"/>
      <w:marLeft w:val="0"/>
      <w:marRight w:val="0"/>
      <w:marTop w:val="0"/>
      <w:marBottom w:val="0"/>
      <w:divBdr>
        <w:top w:val="none" w:sz="0" w:space="0" w:color="auto"/>
        <w:left w:val="none" w:sz="0" w:space="0" w:color="auto"/>
        <w:bottom w:val="none" w:sz="0" w:space="0" w:color="auto"/>
        <w:right w:val="none" w:sz="0" w:space="0" w:color="auto"/>
      </w:divBdr>
    </w:div>
    <w:div w:id="1423916872">
      <w:bodyDiv w:val="1"/>
      <w:marLeft w:val="0"/>
      <w:marRight w:val="0"/>
      <w:marTop w:val="0"/>
      <w:marBottom w:val="0"/>
      <w:divBdr>
        <w:top w:val="none" w:sz="0" w:space="0" w:color="auto"/>
        <w:left w:val="none" w:sz="0" w:space="0" w:color="auto"/>
        <w:bottom w:val="none" w:sz="0" w:space="0" w:color="auto"/>
        <w:right w:val="none" w:sz="0" w:space="0" w:color="auto"/>
      </w:divBdr>
    </w:div>
    <w:div w:id="1453279640">
      <w:bodyDiv w:val="1"/>
      <w:marLeft w:val="0"/>
      <w:marRight w:val="0"/>
      <w:marTop w:val="0"/>
      <w:marBottom w:val="0"/>
      <w:divBdr>
        <w:top w:val="none" w:sz="0" w:space="0" w:color="auto"/>
        <w:left w:val="none" w:sz="0" w:space="0" w:color="auto"/>
        <w:bottom w:val="none" w:sz="0" w:space="0" w:color="auto"/>
        <w:right w:val="none" w:sz="0" w:space="0" w:color="auto"/>
      </w:divBdr>
    </w:div>
    <w:div w:id="1513835554">
      <w:bodyDiv w:val="1"/>
      <w:marLeft w:val="0"/>
      <w:marRight w:val="0"/>
      <w:marTop w:val="0"/>
      <w:marBottom w:val="0"/>
      <w:divBdr>
        <w:top w:val="none" w:sz="0" w:space="0" w:color="auto"/>
        <w:left w:val="none" w:sz="0" w:space="0" w:color="auto"/>
        <w:bottom w:val="none" w:sz="0" w:space="0" w:color="auto"/>
        <w:right w:val="none" w:sz="0" w:space="0" w:color="auto"/>
      </w:divBdr>
    </w:div>
    <w:div w:id="1558274566">
      <w:bodyDiv w:val="1"/>
      <w:marLeft w:val="0"/>
      <w:marRight w:val="0"/>
      <w:marTop w:val="0"/>
      <w:marBottom w:val="0"/>
      <w:divBdr>
        <w:top w:val="none" w:sz="0" w:space="0" w:color="auto"/>
        <w:left w:val="none" w:sz="0" w:space="0" w:color="auto"/>
        <w:bottom w:val="none" w:sz="0" w:space="0" w:color="auto"/>
        <w:right w:val="none" w:sz="0" w:space="0" w:color="auto"/>
      </w:divBdr>
    </w:div>
    <w:div w:id="1603680451">
      <w:bodyDiv w:val="1"/>
      <w:marLeft w:val="0"/>
      <w:marRight w:val="0"/>
      <w:marTop w:val="0"/>
      <w:marBottom w:val="0"/>
      <w:divBdr>
        <w:top w:val="none" w:sz="0" w:space="0" w:color="auto"/>
        <w:left w:val="none" w:sz="0" w:space="0" w:color="auto"/>
        <w:bottom w:val="none" w:sz="0" w:space="0" w:color="auto"/>
        <w:right w:val="none" w:sz="0" w:space="0" w:color="auto"/>
      </w:divBdr>
      <w:divsChild>
        <w:div w:id="603612693">
          <w:marLeft w:val="720"/>
          <w:marRight w:val="0"/>
          <w:marTop w:val="0"/>
          <w:marBottom w:val="0"/>
          <w:divBdr>
            <w:top w:val="none" w:sz="0" w:space="0" w:color="auto"/>
            <w:left w:val="none" w:sz="0" w:space="0" w:color="auto"/>
            <w:bottom w:val="none" w:sz="0" w:space="0" w:color="auto"/>
            <w:right w:val="none" w:sz="0" w:space="0" w:color="auto"/>
          </w:divBdr>
        </w:div>
        <w:div w:id="900482821">
          <w:marLeft w:val="720"/>
          <w:marRight w:val="0"/>
          <w:marTop w:val="0"/>
          <w:marBottom w:val="0"/>
          <w:divBdr>
            <w:top w:val="none" w:sz="0" w:space="0" w:color="auto"/>
            <w:left w:val="none" w:sz="0" w:space="0" w:color="auto"/>
            <w:bottom w:val="none" w:sz="0" w:space="0" w:color="auto"/>
            <w:right w:val="none" w:sz="0" w:space="0" w:color="auto"/>
          </w:divBdr>
        </w:div>
        <w:div w:id="1956401272">
          <w:marLeft w:val="720"/>
          <w:marRight w:val="0"/>
          <w:marTop w:val="0"/>
          <w:marBottom w:val="0"/>
          <w:divBdr>
            <w:top w:val="none" w:sz="0" w:space="0" w:color="auto"/>
            <w:left w:val="none" w:sz="0" w:space="0" w:color="auto"/>
            <w:bottom w:val="none" w:sz="0" w:space="0" w:color="auto"/>
            <w:right w:val="none" w:sz="0" w:space="0" w:color="auto"/>
          </w:divBdr>
        </w:div>
        <w:div w:id="108086603">
          <w:marLeft w:val="720"/>
          <w:marRight w:val="0"/>
          <w:marTop w:val="0"/>
          <w:marBottom w:val="0"/>
          <w:divBdr>
            <w:top w:val="none" w:sz="0" w:space="0" w:color="auto"/>
            <w:left w:val="none" w:sz="0" w:space="0" w:color="auto"/>
            <w:bottom w:val="none" w:sz="0" w:space="0" w:color="auto"/>
            <w:right w:val="none" w:sz="0" w:space="0" w:color="auto"/>
          </w:divBdr>
        </w:div>
        <w:div w:id="1918590454">
          <w:marLeft w:val="720"/>
          <w:marRight w:val="0"/>
          <w:marTop w:val="0"/>
          <w:marBottom w:val="0"/>
          <w:divBdr>
            <w:top w:val="none" w:sz="0" w:space="0" w:color="auto"/>
            <w:left w:val="none" w:sz="0" w:space="0" w:color="auto"/>
            <w:bottom w:val="none" w:sz="0" w:space="0" w:color="auto"/>
            <w:right w:val="none" w:sz="0" w:space="0" w:color="auto"/>
          </w:divBdr>
        </w:div>
        <w:div w:id="1708576">
          <w:marLeft w:val="720"/>
          <w:marRight w:val="0"/>
          <w:marTop w:val="0"/>
          <w:marBottom w:val="0"/>
          <w:divBdr>
            <w:top w:val="none" w:sz="0" w:space="0" w:color="auto"/>
            <w:left w:val="none" w:sz="0" w:space="0" w:color="auto"/>
            <w:bottom w:val="none" w:sz="0" w:space="0" w:color="auto"/>
            <w:right w:val="none" w:sz="0" w:space="0" w:color="auto"/>
          </w:divBdr>
        </w:div>
      </w:divsChild>
    </w:div>
    <w:div w:id="1611358600">
      <w:bodyDiv w:val="1"/>
      <w:marLeft w:val="0"/>
      <w:marRight w:val="0"/>
      <w:marTop w:val="0"/>
      <w:marBottom w:val="0"/>
      <w:divBdr>
        <w:top w:val="none" w:sz="0" w:space="0" w:color="auto"/>
        <w:left w:val="none" w:sz="0" w:space="0" w:color="auto"/>
        <w:bottom w:val="none" w:sz="0" w:space="0" w:color="auto"/>
        <w:right w:val="none" w:sz="0" w:space="0" w:color="auto"/>
      </w:divBdr>
    </w:div>
    <w:div w:id="1725761225">
      <w:bodyDiv w:val="1"/>
      <w:marLeft w:val="0"/>
      <w:marRight w:val="0"/>
      <w:marTop w:val="0"/>
      <w:marBottom w:val="0"/>
      <w:divBdr>
        <w:top w:val="none" w:sz="0" w:space="0" w:color="auto"/>
        <w:left w:val="none" w:sz="0" w:space="0" w:color="auto"/>
        <w:bottom w:val="none" w:sz="0" w:space="0" w:color="auto"/>
        <w:right w:val="none" w:sz="0" w:space="0" w:color="auto"/>
      </w:divBdr>
    </w:div>
    <w:div w:id="1729066398">
      <w:bodyDiv w:val="1"/>
      <w:marLeft w:val="0"/>
      <w:marRight w:val="0"/>
      <w:marTop w:val="0"/>
      <w:marBottom w:val="0"/>
      <w:divBdr>
        <w:top w:val="none" w:sz="0" w:space="0" w:color="auto"/>
        <w:left w:val="none" w:sz="0" w:space="0" w:color="auto"/>
        <w:bottom w:val="none" w:sz="0" w:space="0" w:color="auto"/>
        <w:right w:val="none" w:sz="0" w:space="0" w:color="auto"/>
      </w:divBdr>
    </w:div>
    <w:div w:id="1782989223">
      <w:bodyDiv w:val="1"/>
      <w:marLeft w:val="0"/>
      <w:marRight w:val="0"/>
      <w:marTop w:val="0"/>
      <w:marBottom w:val="0"/>
      <w:divBdr>
        <w:top w:val="none" w:sz="0" w:space="0" w:color="auto"/>
        <w:left w:val="none" w:sz="0" w:space="0" w:color="auto"/>
        <w:bottom w:val="none" w:sz="0" w:space="0" w:color="auto"/>
        <w:right w:val="none" w:sz="0" w:space="0" w:color="auto"/>
      </w:divBdr>
    </w:div>
    <w:div w:id="1822648827">
      <w:bodyDiv w:val="1"/>
      <w:marLeft w:val="0"/>
      <w:marRight w:val="0"/>
      <w:marTop w:val="0"/>
      <w:marBottom w:val="0"/>
      <w:divBdr>
        <w:top w:val="none" w:sz="0" w:space="0" w:color="auto"/>
        <w:left w:val="none" w:sz="0" w:space="0" w:color="auto"/>
        <w:bottom w:val="none" w:sz="0" w:space="0" w:color="auto"/>
        <w:right w:val="none" w:sz="0" w:space="0" w:color="auto"/>
      </w:divBdr>
    </w:div>
    <w:div w:id="1827429904">
      <w:bodyDiv w:val="1"/>
      <w:marLeft w:val="0"/>
      <w:marRight w:val="0"/>
      <w:marTop w:val="0"/>
      <w:marBottom w:val="0"/>
      <w:divBdr>
        <w:top w:val="none" w:sz="0" w:space="0" w:color="auto"/>
        <w:left w:val="none" w:sz="0" w:space="0" w:color="auto"/>
        <w:bottom w:val="none" w:sz="0" w:space="0" w:color="auto"/>
        <w:right w:val="none" w:sz="0" w:space="0" w:color="auto"/>
      </w:divBdr>
    </w:div>
    <w:div w:id="2010060418">
      <w:bodyDiv w:val="1"/>
      <w:marLeft w:val="0"/>
      <w:marRight w:val="0"/>
      <w:marTop w:val="0"/>
      <w:marBottom w:val="0"/>
      <w:divBdr>
        <w:top w:val="none" w:sz="0" w:space="0" w:color="auto"/>
        <w:left w:val="none" w:sz="0" w:space="0" w:color="auto"/>
        <w:bottom w:val="none" w:sz="0" w:space="0" w:color="auto"/>
        <w:right w:val="none" w:sz="0" w:space="0" w:color="auto"/>
      </w:divBdr>
    </w:div>
    <w:div w:id="2139715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hpsc.ie" TargetMode="External"/><Relationship Id="rId18" Type="http://schemas.openxmlformats.org/officeDocument/2006/relationships/hyperlink" Target="https://www2.hse.ie/conditions/coronavirus/cancer-patients.html"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yperlink" Target="https://www2.hse.ie/conditions/coronavirus/weak-immune-system.html" TargetMode="External"/><Relationship Id="rId7" Type="http://schemas.openxmlformats.org/officeDocument/2006/relationships/endnotes" Target="endnotes.xml"/><Relationship Id="rId12" Type="http://schemas.openxmlformats.org/officeDocument/2006/relationships/hyperlink" Target="http://www.hse.ie" TargetMode="External"/><Relationship Id="rId17" Type="http://schemas.openxmlformats.org/officeDocument/2006/relationships/hyperlink" Target="https://www2.hse.ie/wellbeing/how-to-wash-your-hands.htm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2.hse.ie/coronavirus/" TargetMode="External"/><Relationship Id="rId20" Type="http://schemas.openxmlformats.org/officeDocument/2006/relationships/hyperlink" Target="https://www2.hse.ie/conditions/coronavirus/copd.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bei.ie"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education.ie" TargetMode="External"/><Relationship Id="rId23" Type="http://schemas.openxmlformats.org/officeDocument/2006/relationships/header" Target="header1.xml"/><Relationship Id="rId10" Type="http://schemas.openxmlformats.org/officeDocument/2006/relationships/hyperlink" Target="http://www.Gov.ie" TargetMode="External"/><Relationship Id="rId19" Type="http://schemas.openxmlformats.org/officeDocument/2006/relationships/hyperlink" Target="https://www2.hse.ie/conditions/coronavirus/asthma.html" TargetMode="External"/><Relationship Id="rId4" Type="http://schemas.openxmlformats.org/officeDocument/2006/relationships/settings" Target="settings.xml"/><Relationship Id="rId9" Type="http://schemas.openxmlformats.org/officeDocument/2006/relationships/hyperlink" Target="mailto:glenmorens@gmail.com" TargetMode="External"/><Relationship Id="rId14" Type="http://schemas.openxmlformats.org/officeDocument/2006/relationships/hyperlink" Target="http://www.hsa.ie" TargetMode="External"/><Relationship Id="rId22" Type="http://schemas.openxmlformats.org/officeDocument/2006/relationships/hyperlink" Target="https://www.education.ie/en/Parents/Services/summerprovision/summer-education-programme-2020.html"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8802BC-8475-40A5-A84F-24CEB3A42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14</Pages>
  <Words>4265</Words>
  <Characters>24316</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chairperson.hsc@gaa.ie</dc:creator>
  <cp:keywords/>
  <dc:description/>
  <cp:lastModifiedBy>laura kelly</cp:lastModifiedBy>
  <cp:revision>9</cp:revision>
  <cp:lastPrinted>2020-08-21T15:55:00Z</cp:lastPrinted>
  <dcterms:created xsi:type="dcterms:W3CDTF">2020-08-17T10:47:00Z</dcterms:created>
  <dcterms:modified xsi:type="dcterms:W3CDTF">2020-08-23T14:10:00Z</dcterms:modified>
</cp:coreProperties>
</file>