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21025D10">
                <wp:simplePos x="0" y="0"/>
                <wp:positionH relativeFrom="column">
                  <wp:posOffset>4142105</wp:posOffset>
                </wp:positionH>
                <wp:positionV relativeFrom="paragraph">
                  <wp:posOffset>47625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 xml:space="preserve">Group 2: Must have DBS </w:t>
                            </w:r>
                            <w:proofErr w:type="gramStart"/>
                            <w:r w:rsidRPr="00375ED7">
                              <w:rPr>
                                <w:sz w:val="20"/>
                              </w:rPr>
                              <w:t>check</w:t>
                            </w:r>
                            <w:proofErr w:type="gramEnd"/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15pt;margin-top:3.75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KjPpCXfAAAACg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 xml:space="preserve">Group 2: Must have DBS </w:t>
                      </w:r>
                      <w:proofErr w:type="gramStart"/>
                      <w:r w:rsidRPr="00375ED7">
                        <w:rPr>
                          <w:sz w:val="20"/>
                        </w:rPr>
                        <w:t>check</w:t>
                      </w:r>
                      <w:proofErr w:type="gramEnd"/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1E546430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BB4133">
        <w:rPr>
          <w:rFonts w:ascii="Arial" w:eastAsia="Arial" w:hAnsi="Arial" w:cs="Arial"/>
          <w:b/>
          <w:sz w:val="36"/>
          <w:szCs w:val="42"/>
        </w:rPr>
        <w:t>Gift Aid Officer.</w:t>
      </w:r>
    </w:p>
    <w:p w14:paraId="5A645B80" w14:textId="0C89529D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6F2A03">
        <w:rPr>
          <w:rFonts w:ascii="Arial" w:eastAsia="Arial" w:hAnsi="Arial" w:cs="Arial"/>
          <w:b/>
          <w:sz w:val="32"/>
          <w:szCs w:val="20"/>
        </w:rPr>
        <w:t>5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391353">
        <w:rPr>
          <w:rFonts w:ascii="Arial" w:eastAsia="Arial" w:hAnsi="Arial" w:cs="Arial"/>
          <w:b/>
          <w:sz w:val="32"/>
          <w:szCs w:val="20"/>
        </w:rPr>
        <w:t>None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7EA1" w:rsidRPr="0028114E" w14:paraId="14B7D0DB" w14:textId="77777777" w:rsidTr="0028114E">
        <w:trPr>
          <w:trHeight w:val="353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430E5070" w:rsidR="0028114E" w:rsidRPr="00BB4133" w:rsidRDefault="0028114E" w:rsidP="00BB4133">
            <w:pPr>
              <w:rPr>
                <w:rFonts w:ascii="Arial" w:hAnsi="Arial" w:cs="Arial"/>
                <w:sz w:val="24"/>
                <w:szCs w:val="24"/>
              </w:rPr>
            </w:pPr>
            <w:r w:rsidRPr="00BB4133">
              <w:rPr>
                <w:rFonts w:ascii="Arial" w:hAnsi="Arial" w:cs="Arial"/>
                <w:b/>
                <w:spacing w:val="-1"/>
                <w:sz w:val="24"/>
                <w:szCs w:val="24"/>
              </w:rPr>
              <w:t>Role information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BB4133">
              <w:t xml:space="preserve"> </w:t>
            </w:r>
            <w:r w:rsidR="00BB4133">
              <w:rPr>
                <w:rFonts w:ascii="Arial" w:hAnsi="Arial" w:cs="Arial"/>
                <w:sz w:val="24"/>
                <w:szCs w:val="24"/>
              </w:rPr>
              <w:t>To help the Church</w:t>
            </w:r>
            <w:r w:rsidR="00BB4133" w:rsidRPr="00BB4133">
              <w:rPr>
                <w:rFonts w:ascii="Arial" w:hAnsi="Arial" w:cs="Arial"/>
                <w:sz w:val="24"/>
                <w:szCs w:val="24"/>
              </w:rPr>
              <w:t xml:space="preserve"> develop its miss</w:t>
            </w:r>
            <w:r w:rsidR="00BB4133">
              <w:rPr>
                <w:rFonts w:ascii="Arial" w:hAnsi="Arial" w:cs="Arial"/>
                <w:sz w:val="24"/>
                <w:szCs w:val="24"/>
              </w:rPr>
              <w:t xml:space="preserve">ion and ministry </w:t>
            </w:r>
            <w:r w:rsidR="00BB4133" w:rsidRPr="00BB4133">
              <w:rPr>
                <w:rFonts w:ascii="Arial" w:hAnsi="Arial" w:cs="Arial"/>
                <w:sz w:val="24"/>
                <w:szCs w:val="24"/>
              </w:rPr>
              <w:t xml:space="preserve">by promoting and </w:t>
            </w:r>
            <w:r w:rsidR="00BB413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B4133" w:rsidRPr="00BB4133">
              <w:rPr>
                <w:rFonts w:ascii="Arial" w:hAnsi="Arial" w:cs="Arial"/>
                <w:sz w:val="24"/>
                <w:szCs w:val="24"/>
              </w:rPr>
              <w:t>implementing effective planned giving m</w:t>
            </w:r>
            <w:r w:rsidR="00BB4133">
              <w:rPr>
                <w:rFonts w:ascii="Arial" w:hAnsi="Arial" w:cs="Arial"/>
                <w:sz w:val="24"/>
                <w:szCs w:val="24"/>
              </w:rPr>
              <w:t>ethods within the church community.</w:t>
            </w:r>
            <w:r w:rsidR="00391353" w:rsidRPr="00391353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r w:rsidR="00BB4133" w:rsidRPr="00BB4133">
              <w:rPr>
                <w:rFonts w:ascii="Arial" w:hAnsi="Arial" w:cs="Arial"/>
                <w:color w:val="000000"/>
                <w:sz w:val="24"/>
                <w:szCs w:val="20"/>
              </w:rPr>
              <w:t>To work alongside the Church Treasure</w:t>
            </w:r>
            <w:r w:rsidR="00391353" w:rsidRPr="00BB4133">
              <w:rPr>
                <w:rFonts w:ascii="Arial" w:hAnsi="Arial" w:cs="Arial"/>
                <w:color w:val="000000"/>
                <w:sz w:val="24"/>
                <w:szCs w:val="20"/>
              </w:rPr>
              <w:t>.</w:t>
            </w:r>
          </w:p>
          <w:p w14:paraId="6261C75F" w14:textId="7B7B20AD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del w:id="0" w:author="peter richardson" w:date="2021-04-10T15:36:00Z">
              <w:r w:rsidR="00BB4133" w:rsidDel="007D5CF1">
                <w:rPr>
                  <w:rFonts w:ascii="Arial" w:eastAsia="Times New Roman" w:hAnsi="Arial" w:cs="Arial"/>
                  <w:bCs/>
                  <w:color w:val="000000"/>
                  <w:kern w:val="32"/>
                  <w:sz w:val="24"/>
                  <w:szCs w:val="20"/>
                  <w:lang w:eastAsia="en-GB"/>
                </w:rPr>
                <w:delText>South Chingford Methodist Church</w:delText>
              </w:r>
            </w:del>
          </w:p>
          <w:p w14:paraId="5C2A6E89" w14:textId="5A76FBAB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The Church Council</w:t>
            </w:r>
            <w:r w:rsidRPr="00932CE9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.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74790A68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</w:p>
          <w:p w14:paraId="473D461E" w14:textId="147374F1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hAnsi="Arial" w:cs="Arial"/>
                <w:sz w:val="24"/>
                <w:szCs w:val="24"/>
              </w:rPr>
              <w:t>To devote as much time as is required to ensure the fiscal propriety of the Local Church and its community.</w:t>
            </w:r>
          </w:p>
        </w:tc>
      </w:tr>
    </w:tbl>
    <w:p w14:paraId="66FDF781" w14:textId="400C88F9" w:rsidR="009E7EA1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19D4E1F3" w14:textId="77777777" w:rsidR="00BB4133" w:rsidRPr="00BB4133" w:rsidRDefault="00BB4133" w:rsidP="00BB4133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BB4133">
        <w:rPr>
          <w:rFonts w:ascii="Arial" w:hAnsi="Arial" w:cs="Arial"/>
          <w:sz w:val="24"/>
          <w:szCs w:val="24"/>
        </w:rPr>
        <w:t>encouraging all church members to support the church regularly</w:t>
      </w:r>
    </w:p>
    <w:p w14:paraId="16ECF954" w14:textId="77777777" w:rsidR="00BB4133" w:rsidRPr="00BB4133" w:rsidRDefault="00BB4133" w:rsidP="00BB4133">
      <w:pPr>
        <w:rPr>
          <w:rFonts w:ascii="Arial" w:hAnsi="Arial" w:cs="Arial"/>
          <w:sz w:val="24"/>
          <w:szCs w:val="24"/>
        </w:rPr>
      </w:pPr>
      <w:r w:rsidRPr="00BB4133">
        <w:rPr>
          <w:rFonts w:ascii="Arial" w:hAnsi="Arial" w:cs="Arial"/>
          <w:sz w:val="24"/>
          <w:szCs w:val="24"/>
        </w:rPr>
        <w:t>• welcoming newcomers and introducing them to methods of planned and tax effective giving</w:t>
      </w:r>
    </w:p>
    <w:p w14:paraId="1C25BB06" w14:textId="30902681" w:rsidR="00BB4133" w:rsidRPr="00BB4133" w:rsidRDefault="00BB4133" w:rsidP="00BB4133">
      <w:pPr>
        <w:rPr>
          <w:rFonts w:ascii="Arial" w:hAnsi="Arial" w:cs="Arial"/>
          <w:sz w:val="24"/>
          <w:szCs w:val="24"/>
        </w:rPr>
      </w:pPr>
      <w:r w:rsidRPr="00BB4133">
        <w:rPr>
          <w:rFonts w:ascii="Arial" w:hAnsi="Arial" w:cs="Arial"/>
          <w:sz w:val="24"/>
          <w:szCs w:val="24"/>
        </w:rPr>
        <w:t xml:space="preserve">• </w:t>
      </w:r>
      <w:r w:rsidR="00FC3130" w:rsidRPr="00BB4133">
        <w:rPr>
          <w:rFonts w:ascii="Arial" w:hAnsi="Arial" w:cs="Arial"/>
          <w:sz w:val="24"/>
          <w:szCs w:val="24"/>
        </w:rPr>
        <w:t>Encouraging</w:t>
      </w:r>
      <w:r w:rsidRPr="00BB4133">
        <w:rPr>
          <w:rFonts w:ascii="Arial" w:hAnsi="Arial" w:cs="Arial"/>
          <w:sz w:val="24"/>
          <w:szCs w:val="24"/>
        </w:rPr>
        <w:t xml:space="preserve"> taxpayers to give tax-efficiently thro</w:t>
      </w:r>
      <w:r w:rsidR="00FC3130">
        <w:rPr>
          <w:rFonts w:ascii="Arial" w:hAnsi="Arial" w:cs="Arial"/>
          <w:sz w:val="24"/>
          <w:szCs w:val="24"/>
        </w:rPr>
        <w:t>ugh Gift Aid.</w:t>
      </w:r>
    </w:p>
    <w:p w14:paraId="6E671C19" w14:textId="40E12004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</w:t>
      </w:r>
      <w:r w:rsidR="00BB4133" w:rsidRPr="00BB4133">
        <w:rPr>
          <w:rFonts w:ascii="Arial" w:hAnsi="Arial" w:cs="Arial"/>
          <w:sz w:val="24"/>
          <w:szCs w:val="24"/>
        </w:rPr>
        <w:t>dministering the Gift Aid scheme including making sure Declarations are made properly and records kept</w:t>
      </w:r>
    </w:p>
    <w:p w14:paraId="04ADCBD2" w14:textId="51BC51C6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</w:t>
      </w:r>
      <w:r w:rsidR="00BB4133" w:rsidRPr="00BB4133">
        <w:rPr>
          <w:rFonts w:ascii="Arial" w:hAnsi="Arial" w:cs="Arial"/>
          <w:sz w:val="24"/>
          <w:szCs w:val="24"/>
        </w:rPr>
        <w:t>dministering Gift Aid envelope schemes and regular Gift Aid giving through standing orders</w:t>
      </w:r>
    </w:p>
    <w:p w14:paraId="1A70D796" w14:textId="6005595D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</w:t>
      </w:r>
      <w:r w:rsidR="00BB4133" w:rsidRPr="00BB4133">
        <w:rPr>
          <w:rFonts w:ascii="Arial" w:hAnsi="Arial" w:cs="Arial"/>
          <w:sz w:val="24"/>
          <w:szCs w:val="24"/>
        </w:rPr>
        <w:t>ubmitting Gift Aid reclaims periodically to HMRC</w:t>
      </w:r>
    </w:p>
    <w:p w14:paraId="760B53FB" w14:textId="70E4BF6A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</w:t>
      </w:r>
      <w:r w:rsidR="00BB4133" w:rsidRPr="00BB4133">
        <w:rPr>
          <w:rFonts w:ascii="Arial" w:hAnsi="Arial" w:cs="Arial"/>
          <w:sz w:val="24"/>
          <w:szCs w:val="24"/>
        </w:rPr>
        <w:t>ensitively following up those who default on their pledges</w:t>
      </w:r>
    </w:p>
    <w:p w14:paraId="2BA1B0C2" w14:textId="7C1713FB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</w:t>
      </w:r>
      <w:r w:rsidR="00BB4133" w:rsidRPr="00BB4133">
        <w:rPr>
          <w:rFonts w:ascii="Arial" w:hAnsi="Arial" w:cs="Arial"/>
          <w:sz w:val="24"/>
          <w:szCs w:val="24"/>
        </w:rPr>
        <w:t>hanking people for their contributions at least once a year</w:t>
      </w:r>
    </w:p>
    <w:p w14:paraId="7506BD98" w14:textId="0CE25BE2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</w:t>
      </w:r>
      <w:r w:rsidR="00BB4133" w:rsidRPr="00BB4133">
        <w:rPr>
          <w:rFonts w:ascii="Arial" w:hAnsi="Arial" w:cs="Arial"/>
          <w:sz w:val="24"/>
          <w:szCs w:val="24"/>
        </w:rPr>
        <w:t xml:space="preserve">roviding progress </w:t>
      </w:r>
      <w:r w:rsidR="00BB4133">
        <w:rPr>
          <w:rFonts w:ascii="Arial" w:hAnsi="Arial" w:cs="Arial"/>
          <w:sz w:val="24"/>
          <w:szCs w:val="24"/>
        </w:rPr>
        <w:t>reports to the Treasurer and Church Council</w:t>
      </w:r>
    </w:p>
    <w:p w14:paraId="3D2A68CD" w14:textId="056702F6" w:rsidR="00BB4133" w:rsidRPr="00BB4133" w:rsidRDefault="00FC3130" w:rsidP="00EA5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H</w:t>
      </w:r>
      <w:r w:rsidR="00BB4133" w:rsidRPr="00BB4133">
        <w:rPr>
          <w:rFonts w:ascii="Arial" w:hAnsi="Arial" w:cs="Arial"/>
          <w:sz w:val="24"/>
          <w:szCs w:val="24"/>
        </w:rPr>
        <w:t>elping people to give one-off gifts (</w:t>
      </w:r>
      <w:proofErr w:type="spellStart"/>
      <w:proofErr w:type="gramStart"/>
      <w:r w:rsidR="00BB4133" w:rsidRPr="00BB4133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BB4133" w:rsidRPr="00BB4133">
        <w:rPr>
          <w:rFonts w:ascii="Arial" w:hAnsi="Arial" w:cs="Arial"/>
          <w:sz w:val="24"/>
          <w:szCs w:val="24"/>
        </w:rPr>
        <w:t xml:space="preserve"> donations in memory, shares)</w:t>
      </w:r>
    </w:p>
    <w:p w14:paraId="1F03628E" w14:textId="1F490222" w:rsidR="00BB4133" w:rsidRPr="00BB4133" w:rsidRDefault="00FC3130" w:rsidP="00BB4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K</w:t>
      </w:r>
      <w:r w:rsidR="00BB4133" w:rsidRPr="00BB4133">
        <w:rPr>
          <w:rFonts w:ascii="Arial" w:hAnsi="Arial" w:cs="Arial"/>
          <w:sz w:val="24"/>
          <w:szCs w:val="24"/>
        </w:rPr>
        <w:t>eeping up to date with changes in Gift Aid regulations etc</w:t>
      </w:r>
    </w:p>
    <w:p w14:paraId="68DDA376" w14:textId="77777777" w:rsidR="00BB4133" w:rsidRPr="00BB4133" w:rsidRDefault="00BB4133" w:rsidP="00BB4133">
      <w:pPr>
        <w:rPr>
          <w:lang w:eastAsia="en-GB"/>
        </w:rPr>
      </w:pPr>
    </w:p>
    <w:p w14:paraId="4293C0FB" w14:textId="77777777" w:rsidR="006F2A03" w:rsidRDefault="006F2A03">
      <w:pPr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bookmarkStart w:id="1" w:name="_Hlk530491306"/>
      <w:r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br w:type="page"/>
      </w:r>
    </w:p>
    <w:p w14:paraId="09ED6EBA" w14:textId="0B331AB1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lastRenderedPageBreak/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1"/>
    <w:p w14:paraId="3523CDB6" w14:textId="6CCFBC31" w:rsid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good understanding of charity financial regulations and requirements</w:t>
      </w:r>
    </w:p>
    <w:p w14:paraId="787387D4" w14:textId="17309E21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3F2F0E9D" w14:textId="08B6B324" w:rsidR="00E0155E" w:rsidRP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 ability to prepare formal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accounts</w:t>
      </w:r>
      <w:proofErr w:type="gramEnd"/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7EEC1C80" w:rsidR="00F30291" w:rsidRPr="00F30291" w:rsidRDefault="00FC3130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Gift Aid Officer</w:t>
      </w:r>
      <w:r w:rsidR="00E0155E">
        <w:rPr>
          <w:rFonts w:ascii="Arial" w:hAnsi="Arial" w:cs="Arial"/>
          <w:color w:val="000000"/>
          <w:sz w:val="24"/>
          <w:szCs w:val="24"/>
        </w:rPr>
        <w:t xml:space="preserve"> is not responsible for the decision making on how money is raised or spent.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0FA4B7DF" w:rsidR="009E7EA1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</w:t>
      </w:r>
      <w:r w:rsidR="009E7EA1" w:rsidRPr="0028114E">
        <w:rPr>
          <w:rFonts w:ascii="Arial" w:hAnsi="Arial" w:cs="Arial"/>
          <w:sz w:val="24"/>
        </w:rPr>
        <w:t xml:space="preserve">. </w:t>
      </w:r>
    </w:p>
    <w:p w14:paraId="3D2EB297" w14:textId="7576F4A9" w:rsidR="006F2A03" w:rsidRDefault="006F2A03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b/>
          <w:bCs/>
          <w:spacing w:val="-1"/>
          <w:kern w:val="32"/>
          <w:sz w:val="28"/>
          <w:szCs w:val="28"/>
        </w:rPr>
      </w:pPr>
      <w:r w:rsidRPr="006F2A03">
        <w:rPr>
          <w:rFonts w:ascii="Arial" w:hAnsi="Arial" w:cs="Arial"/>
          <w:b/>
          <w:bCs/>
          <w:spacing w:val="-1"/>
          <w:kern w:val="32"/>
          <w:sz w:val="28"/>
          <w:szCs w:val="28"/>
        </w:rPr>
        <w:t>GD</w:t>
      </w:r>
      <w:r>
        <w:rPr>
          <w:rFonts w:ascii="Arial" w:hAnsi="Arial" w:cs="Arial"/>
          <w:b/>
          <w:bCs/>
          <w:spacing w:val="-1"/>
          <w:kern w:val="32"/>
          <w:sz w:val="28"/>
          <w:szCs w:val="28"/>
        </w:rPr>
        <w:t>PR</w:t>
      </w:r>
    </w:p>
    <w:p w14:paraId="3F5A2891" w14:textId="01F87CED" w:rsidR="006F2A03" w:rsidRPr="006F2A03" w:rsidRDefault="006F2A03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b/>
          <w:bCs/>
          <w:spacing w:val="-1"/>
          <w:kern w:val="32"/>
          <w:sz w:val="28"/>
          <w:szCs w:val="28"/>
        </w:rPr>
      </w:pPr>
      <w:r w:rsidRPr="006F2A03">
        <w:rPr>
          <w:rFonts w:ascii="Arial" w:hAnsi="Arial" w:cs="Arial"/>
          <w:sz w:val="24"/>
        </w:rPr>
        <w:t xml:space="preserve">Clear understanding of GDPR requirements and the protection of data and </w:t>
      </w:r>
      <w:r>
        <w:rPr>
          <w:rFonts w:ascii="Arial" w:hAnsi="Arial" w:cs="Arial"/>
          <w:sz w:val="24"/>
        </w:rPr>
        <w:t xml:space="preserve">personal information is </w:t>
      </w:r>
      <w:proofErr w:type="gramStart"/>
      <w:r>
        <w:rPr>
          <w:rFonts w:ascii="Arial" w:hAnsi="Arial" w:cs="Arial"/>
          <w:sz w:val="24"/>
        </w:rPr>
        <w:t>paramount</w:t>
      </w:r>
      <w:proofErr w:type="gramEnd"/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 xml:space="preserve">Training and support </w:t>
      </w:r>
      <w:proofErr w:type="gramStart"/>
      <w:r w:rsidRPr="0028114E">
        <w:rPr>
          <w:b/>
          <w:bCs/>
          <w:sz w:val="28"/>
          <w:szCs w:val="28"/>
        </w:rPr>
        <w:t>provided</w:t>
      </w:r>
      <w:proofErr w:type="gramEnd"/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164C8CA1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Space- Foundation 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proofErr w:type="gramStart"/>
      <w:r w:rsidRPr="0028114E">
        <w:rPr>
          <w:rFonts w:ascii="Arial" w:hAnsi="Arial" w:cs="Arial"/>
          <w:sz w:val="24"/>
        </w:rPr>
        <w:t>Volunteers</w:t>
      </w:r>
      <w:proofErr w:type="gramEnd"/>
      <w:r w:rsidRPr="0028114E">
        <w:rPr>
          <w:rFonts w:ascii="Arial" w:hAnsi="Arial" w:cs="Arial"/>
          <w:sz w:val="24"/>
        </w:rPr>
        <w:t xml:space="preserve">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B5EED58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_Hlk530489458"/>
      <w:bookmarkStart w:id="3" w:name="_Hlk530488287"/>
      <w:r w:rsidRPr="0028114E">
        <w:rPr>
          <w:rFonts w:ascii="Arial" w:hAnsi="Arial" w:cs="Arial"/>
          <w:sz w:val="24"/>
          <w:szCs w:val="24"/>
        </w:rPr>
        <w:t xml:space="preserve">This job description is approved </w:t>
      </w:r>
      <w:proofErr w:type="gramStart"/>
      <w:r w:rsidRPr="0028114E">
        <w:rPr>
          <w:rFonts w:ascii="Arial" w:hAnsi="Arial" w:cs="Arial"/>
          <w:sz w:val="24"/>
          <w:szCs w:val="24"/>
        </w:rPr>
        <w:t>by</w:t>
      </w:r>
      <w:proofErr w:type="gramEnd"/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 xml:space="preserve">I have seen and accept the responsibilities of this </w:t>
      </w:r>
      <w:proofErr w:type="gramStart"/>
      <w:r w:rsidRPr="0028114E">
        <w:rPr>
          <w:rFonts w:ascii="Arial" w:hAnsi="Arial" w:cs="Arial"/>
          <w:sz w:val="24"/>
          <w:szCs w:val="24"/>
        </w:rPr>
        <w:t>role</w:t>
      </w:r>
      <w:proofErr w:type="gramEnd"/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2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3"/>
    <w:p w14:paraId="7513B82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274DF1E4" w14:textId="77777777" w:rsidR="006F2A03" w:rsidRDefault="006F2A03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26B97AEE" w14:textId="77777777" w:rsidR="006F2A03" w:rsidRDefault="006F2A03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0BACDD87" w14:textId="77777777" w:rsidR="006F2A03" w:rsidRDefault="006F2A03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5A8FFBAE" w14:textId="34ADD40E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45F6" w14:textId="77777777" w:rsidR="00531F9B" w:rsidRDefault="00531F9B" w:rsidP="00E82781">
      <w:pPr>
        <w:spacing w:after="0" w:line="240" w:lineRule="auto"/>
      </w:pPr>
      <w:r>
        <w:separator/>
      </w:r>
    </w:p>
  </w:endnote>
  <w:endnote w:type="continuationSeparator" w:id="0">
    <w:p w14:paraId="2350E82C" w14:textId="77777777" w:rsidR="00531F9B" w:rsidRDefault="00531F9B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0DD4" w14:textId="77777777" w:rsidR="00531F9B" w:rsidRDefault="00531F9B" w:rsidP="00E82781">
      <w:pPr>
        <w:spacing w:after="0" w:line="240" w:lineRule="auto"/>
      </w:pPr>
      <w:r>
        <w:separator/>
      </w:r>
    </w:p>
  </w:footnote>
  <w:footnote w:type="continuationSeparator" w:id="0">
    <w:p w14:paraId="091FFFFD" w14:textId="77777777" w:rsidR="00531F9B" w:rsidRDefault="00531F9B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A83"/>
    <w:multiLevelType w:val="hybridMultilevel"/>
    <w:tmpl w:val="CCA0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richardson">
    <w15:presenceInfo w15:providerId="Windows Live" w15:userId="0fa17e7dd7ca5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markup="0" w:insDel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2DE0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135D"/>
    <w:rsid w:val="00375ED7"/>
    <w:rsid w:val="00391353"/>
    <w:rsid w:val="003A5DD2"/>
    <w:rsid w:val="003A6CE2"/>
    <w:rsid w:val="003B62CD"/>
    <w:rsid w:val="003E497A"/>
    <w:rsid w:val="00401FAA"/>
    <w:rsid w:val="00423648"/>
    <w:rsid w:val="004328D7"/>
    <w:rsid w:val="004A259C"/>
    <w:rsid w:val="00531F9B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6F2A03"/>
    <w:rsid w:val="00716849"/>
    <w:rsid w:val="007918FB"/>
    <w:rsid w:val="00796E05"/>
    <w:rsid w:val="007D5CF1"/>
    <w:rsid w:val="007E3652"/>
    <w:rsid w:val="007F5A8F"/>
    <w:rsid w:val="007F768F"/>
    <w:rsid w:val="008110AE"/>
    <w:rsid w:val="0081287B"/>
    <w:rsid w:val="008355FE"/>
    <w:rsid w:val="00891AF0"/>
    <w:rsid w:val="008E1DE3"/>
    <w:rsid w:val="008E5459"/>
    <w:rsid w:val="008F1E57"/>
    <w:rsid w:val="008F5239"/>
    <w:rsid w:val="0098180F"/>
    <w:rsid w:val="009B66D4"/>
    <w:rsid w:val="009B6BCE"/>
    <w:rsid w:val="009D1E13"/>
    <w:rsid w:val="009E7EA1"/>
    <w:rsid w:val="00A45702"/>
    <w:rsid w:val="00A90ACD"/>
    <w:rsid w:val="00B06047"/>
    <w:rsid w:val="00B20DB7"/>
    <w:rsid w:val="00B50CA5"/>
    <w:rsid w:val="00B96613"/>
    <w:rsid w:val="00BB4133"/>
    <w:rsid w:val="00C014D9"/>
    <w:rsid w:val="00C12D25"/>
    <w:rsid w:val="00C13292"/>
    <w:rsid w:val="00C2270E"/>
    <w:rsid w:val="00C57A55"/>
    <w:rsid w:val="00CF4EE1"/>
    <w:rsid w:val="00D46691"/>
    <w:rsid w:val="00D64F4B"/>
    <w:rsid w:val="00DB2C54"/>
    <w:rsid w:val="00DD19C8"/>
    <w:rsid w:val="00E0155E"/>
    <w:rsid w:val="00E05485"/>
    <w:rsid w:val="00E82781"/>
    <w:rsid w:val="00EA54A5"/>
    <w:rsid w:val="00EF31A7"/>
    <w:rsid w:val="00F137B2"/>
    <w:rsid w:val="00F2078D"/>
    <w:rsid w:val="00F30291"/>
    <w:rsid w:val="00F82079"/>
    <w:rsid w:val="00FC274B"/>
    <w:rsid w:val="00FC3130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malcolm</dc:creator>
  <cp:lastModifiedBy>peter richardson</cp:lastModifiedBy>
  <cp:revision>2</cp:revision>
  <cp:lastPrinted>2018-11-20T14:17:00Z</cp:lastPrinted>
  <dcterms:created xsi:type="dcterms:W3CDTF">2021-04-10T14:45:00Z</dcterms:created>
  <dcterms:modified xsi:type="dcterms:W3CDTF">2021-04-10T14:45:00Z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