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30" w:rsidRDefault="003E7211" w:rsidP="00197530">
      <w:pPr>
        <w:ind w:left="1440" w:firstLine="720"/>
        <w:rPr>
          <w:ins w:id="0" w:author="Author"/>
          <w:rFonts w:ascii="Georgia" w:eastAsiaTheme="majorEastAsia" w:hAnsi="Georgia" w:cstheme="majorBidi"/>
          <w:b/>
          <w:color w:val="323E4F" w:themeColor="text2" w:themeShade="BF"/>
          <w:spacing w:val="5"/>
          <w:kern w:val="28"/>
          <w:sz w:val="32"/>
          <w:szCs w:val="32"/>
        </w:rPr>
        <w:pPrChange w:id="1" w:author="Author">
          <w:pPr>
            <w:spacing w:after="0" w:line="240" w:lineRule="auto"/>
            <w:jc w:val="both"/>
          </w:pPr>
        </w:pPrChange>
      </w:pPr>
      <w:bookmarkStart w:id="2" w:name="_Toc29223785"/>
      <w:ins w:id="3" w:author="Author">
        <w:del w:id="4" w:author="Author">
          <w:r w:rsidRPr="00270CD6" w:rsidDel="009B2C77">
            <w:rPr>
              <w:rFonts w:ascii="Georgia" w:eastAsiaTheme="majorEastAsia" w:hAnsi="Georgia" w:cstheme="majorBidi"/>
              <w:b/>
              <w:noProof/>
              <w:color w:val="323E4F" w:themeColor="text2" w:themeShade="BF"/>
              <w:spacing w:val="5"/>
              <w:kern w:val="28"/>
              <w:sz w:val="40"/>
              <w:szCs w:val="32"/>
              <w:lang w:eastAsia="en-IE"/>
              <w:rPrChange w:id="5" w:author="Author">
                <w:rPr>
                  <w:rFonts w:asciiTheme="majorHAnsi" w:eastAsiaTheme="majorEastAsia" w:hAnsiTheme="majorHAnsi" w:cstheme="majorBidi"/>
                  <w:noProof/>
                  <w:color w:val="323E4F" w:themeColor="text2" w:themeShade="BF"/>
                  <w:spacing w:val="5"/>
                  <w:kern w:val="28"/>
                  <w:sz w:val="52"/>
                  <w:szCs w:val="52"/>
                  <w:lang w:eastAsia="en-IE"/>
                </w:rPr>
              </w:rPrChange>
            </w:rPr>
            <w:drawing>
              <wp:anchor distT="0" distB="0" distL="114300" distR="114300" simplePos="0" relativeHeight="251659264" behindDoc="0" locked="0" layoutInCell="1" allowOverlap="1" wp14:anchorId="0C152C2A" wp14:editId="234BEC0D">
                <wp:simplePos x="0" y="0"/>
                <wp:positionH relativeFrom="margin">
                  <wp:posOffset>4545965</wp:posOffset>
                </wp:positionH>
                <wp:positionV relativeFrom="paragraph">
                  <wp:posOffset>0</wp:posOffset>
                </wp:positionV>
                <wp:extent cx="1238250" cy="1117600"/>
                <wp:effectExtent l="0" t="0" r="0" b="6350"/>
                <wp:wrapThrough wrapText="bothSides">
                  <wp:wrapPolygon edited="0">
                    <wp:start x="0" y="0"/>
                    <wp:lineTo x="0" y="21355"/>
                    <wp:lineTo x="21268" y="21355"/>
                    <wp:lineTo x="21268" y="0"/>
                    <wp:lineTo x="0" y="0"/>
                  </wp:wrapPolygon>
                </wp:wrapThrough>
                <wp:docPr id="2" name="Picture 2"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11" cstate="print"/>
                        <a:srcRect/>
                        <a:stretch>
                          <a:fillRect/>
                        </a:stretch>
                      </pic:blipFill>
                      <pic:spPr bwMode="auto">
                        <a:xfrm>
                          <a:off x="0" y="0"/>
                          <a:ext cx="1238250" cy="111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del>
        <w:bookmarkStart w:id="6" w:name="_GoBack"/>
        <w:bookmarkEnd w:id="6"/>
        <w:r w:rsidR="00197530">
          <w:rPr>
            <w:rFonts w:ascii="Georgia" w:eastAsiaTheme="majorEastAsia" w:hAnsi="Georgia" w:cstheme="majorBidi"/>
            <w:b/>
            <w:color w:val="323E4F" w:themeColor="text2" w:themeShade="BF"/>
            <w:spacing w:val="5"/>
            <w:kern w:val="28"/>
            <w:sz w:val="32"/>
            <w:szCs w:val="32"/>
          </w:rPr>
          <w:t>Draft Admissions Policy</w:t>
        </w:r>
      </w:ins>
    </w:p>
    <w:p w:rsidR="003E7211" w:rsidRPr="00270CD6" w:rsidDel="009B2C77" w:rsidRDefault="003E7211">
      <w:pPr>
        <w:pStyle w:val="Title"/>
        <w:jc w:val="center"/>
        <w:rPr>
          <w:ins w:id="7" w:author="Author"/>
          <w:del w:id="8" w:author="Author"/>
          <w:rFonts w:ascii="Georgia" w:hAnsi="Georgia"/>
          <w:b/>
          <w:sz w:val="32"/>
          <w:szCs w:val="32"/>
        </w:rPr>
        <w:pPrChange w:id="9" w:author="Author">
          <w:pPr>
            <w:pStyle w:val="Title"/>
          </w:pPr>
        </w:pPrChange>
      </w:pPr>
      <w:ins w:id="10" w:author="Author">
        <w:del w:id="11" w:author="Author">
          <w:r w:rsidRPr="00270CD6" w:rsidDel="009B2C77">
            <w:rPr>
              <w:rFonts w:ascii="Georgia" w:hAnsi="Georgia"/>
              <w:b/>
              <w:sz w:val="32"/>
              <w:szCs w:val="32"/>
            </w:rPr>
            <w:delText>GLENMORE NATIONAL SCHOOL</w:delText>
          </w:r>
        </w:del>
      </w:ins>
    </w:p>
    <w:p w:rsidR="003E7211" w:rsidRPr="00270CD6" w:rsidDel="009B2C77" w:rsidRDefault="003E7211">
      <w:pPr>
        <w:pStyle w:val="NoSpacing"/>
        <w:ind w:firstLine="720"/>
        <w:jc w:val="center"/>
        <w:rPr>
          <w:ins w:id="12" w:author="Author"/>
          <w:del w:id="13" w:author="Author"/>
          <w:rFonts w:ascii="Constantia" w:hAnsi="Constantia"/>
          <w:b/>
          <w:sz w:val="32"/>
          <w:szCs w:val="32"/>
          <w:rPrChange w:id="14" w:author="Author">
            <w:rPr>
              <w:ins w:id="15" w:author="Author"/>
              <w:del w:id="16" w:author="Author"/>
              <w:rFonts w:ascii="Constantia" w:hAnsi="Constantia"/>
              <w:sz w:val="32"/>
              <w:szCs w:val="32"/>
            </w:rPr>
          </w:rPrChange>
        </w:rPr>
        <w:pPrChange w:id="17" w:author="Author">
          <w:pPr>
            <w:pStyle w:val="NoSpacing"/>
            <w:ind w:firstLine="720"/>
          </w:pPr>
        </w:pPrChange>
      </w:pPr>
      <w:ins w:id="18" w:author="Author">
        <w:del w:id="19" w:author="Author">
          <w:r w:rsidRPr="00270CD6" w:rsidDel="009B2C77">
            <w:rPr>
              <w:rFonts w:ascii="Constantia" w:hAnsi="Constantia"/>
              <w:b/>
              <w:sz w:val="32"/>
              <w:szCs w:val="32"/>
              <w:rPrChange w:id="20" w:author="Author">
                <w:rPr>
                  <w:rFonts w:ascii="Constantia" w:hAnsi="Constantia"/>
                  <w:sz w:val="32"/>
                  <w:szCs w:val="32"/>
                </w:rPr>
              </w:rPrChange>
            </w:rPr>
            <w:delText>S.N. SEAMUS NAOFA</w:delText>
          </w:r>
        </w:del>
      </w:ins>
    </w:p>
    <w:p w:rsidR="003E7211" w:rsidRPr="00270CD6" w:rsidDel="009B2C77" w:rsidRDefault="003E7211">
      <w:pPr>
        <w:pStyle w:val="NoSpacing"/>
        <w:jc w:val="center"/>
        <w:rPr>
          <w:ins w:id="21" w:author="Author"/>
          <w:del w:id="22" w:author="Author"/>
          <w:rFonts w:ascii="Constantia" w:hAnsi="Constantia"/>
          <w:b/>
          <w:sz w:val="32"/>
          <w:rPrChange w:id="23" w:author="Author">
            <w:rPr>
              <w:ins w:id="24" w:author="Author"/>
              <w:del w:id="25" w:author="Author"/>
              <w:rFonts w:ascii="Constantia" w:hAnsi="Constantia"/>
              <w:sz w:val="24"/>
            </w:rPr>
          </w:rPrChange>
        </w:rPr>
        <w:pPrChange w:id="26" w:author="Author">
          <w:pPr>
            <w:pStyle w:val="Heading1"/>
          </w:pPr>
        </w:pPrChange>
      </w:pPr>
      <w:ins w:id="27" w:author="Author">
        <w:del w:id="28" w:author="Author">
          <w:r w:rsidRPr="00270CD6" w:rsidDel="009B2C77">
            <w:rPr>
              <w:rFonts w:ascii="Constantia" w:hAnsi="Constantia"/>
              <w:b/>
              <w:sz w:val="32"/>
              <w:szCs w:val="32"/>
              <w:rPrChange w:id="29" w:author="Author">
                <w:rPr>
                  <w:rFonts w:ascii="Constantia" w:hAnsi="Constantia"/>
                </w:rPr>
              </w:rPrChange>
            </w:rPr>
            <w:delText>GLENMORE, CO. KILKENNY</w:delText>
          </w:r>
        </w:del>
      </w:ins>
    </w:p>
    <w:p w:rsidR="006A7944" w:rsidRPr="00270CD6" w:rsidDel="009B2C77" w:rsidRDefault="003E7211">
      <w:pPr>
        <w:pStyle w:val="NoSpacing"/>
        <w:jc w:val="center"/>
        <w:rPr>
          <w:del w:id="30" w:author="Author"/>
          <w:rFonts w:ascii="Constantia" w:hAnsi="Constantia"/>
          <w:b/>
          <w:rPrChange w:id="31" w:author="Author">
            <w:rPr>
              <w:del w:id="32" w:author="Author"/>
              <w:rFonts w:ascii="Corbel" w:eastAsiaTheme="minorEastAsia" w:hAnsi="Corbel" w:cs="Arial"/>
              <w:b/>
              <w:smallCaps/>
              <w:color w:val="auto"/>
            </w:rPr>
          </w:rPrChange>
        </w:rPr>
        <w:pPrChange w:id="33" w:author="Author">
          <w:pPr>
            <w:pStyle w:val="Heading1"/>
          </w:pPr>
        </w:pPrChange>
      </w:pPr>
      <w:ins w:id="34" w:author="Author">
        <w:del w:id="35" w:author="Author">
          <w:r w:rsidRPr="00270CD6" w:rsidDel="009B2C77">
            <w:rPr>
              <w:rFonts w:ascii="Constantia" w:hAnsi="Constantia"/>
              <w:b/>
              <w:i/>
              <w:sz w:val="24"/>
              <w:szCs w:val="24"/>
              <w:rPrChange w:id="36" w:author="Author">
                <w:rPr>
                  <w:rFonts w:ascii="Constantia" w:hAnsi="Constantia"/>
                  <w:i/>
                  <w:sz w:val="24"/>
                  <w:szCs w:val="24"/>
                </w:rPr>
              </w:rPrChange>
            </w:rPr>
            <w:delText xml:space="preserve">051 – 880269      </w:delText>
          </w:r>
          <w:r w:rsidRPr="00270CD6" w:rsidDel="009B2C77">
            <w:rPr>
              <w:b/>
              <w:sz w:val="28"/>
              <w:rPrChange w:id="37" w:author="Author">
                <w:rPr>
                  <w:rStyle w:val="Hyperlink"/>
                  <w:rFonts w:ascii="Constantia" w:hAnsi="Constantia"/>
                  <w:i/>
                  <w:sz w:val="24"/>
                  <w:szCs w:val="24"/>
                </w:rPr>
              </w:rPrChange>
            </w:rPr>
            <w:fldChar w:fldCharType="begin"/>
          </w:r>
          <w:r w:rsidRPr="00270CD6" w:rsidDel="009B2C77">
            <w:rPr>
              <w:b/>
              <w:sz w:val="32"/>
              <w:rPrChange w:id="38" w:author="Author">
                <w:rPr/>
              </w:rPrChange>
            </w:rPr>
            <w:delInstrText xml:space="preserve"> HYPERLINK "mailto:glenmorens@gmail.com" </w:delInstrText>
          </w:r>
          <w:r w:rsidRPr="00270CD6" w:rsidDel="009B2C77">
            <w:rPr>
              <w:b/>
              <w:sz w:val="28"/>
              <w:rPrChange w:id="39" w:author="Author">
                <w:rPr>
                  <w:rStyle w:val="Hyperlink"/>
                  <w:rFonts w:ascii="Constantia" w:hAnsi="Constantia"/>
                  <w:i/>
                  <w:sz w:val="24"/>
                  <w:szCs w:val="24"/>
                </w:rPr>
              </w:rPrChange>
            </w:rPr>
            <w:fldChar w:fldCharType="separate"/>
          </w:r>
          <w:r w:rsidRPr="00270CD6" w:rsidDel="009B2C77">
            <w:rPr>
              <w:rStyle w:val="Hyperlink"/>
              <w:rFonts w:ascii="Constantia" w:hAnsi="Constantia"/>
              <w:b/>
              <w:i/>
              <w:sz w:val="24"/>
              <w:szCs w:val="24"/>
              <w:rPrChange w:id="40" w:author="Author">
                <w:rPr>
                  <w:rStyle w:val="Hyperlink"/>
                  <w:rFonts w:ascii="Constantia" w:hAnsi="Constantia"/>
                  <w:i/>
                  <w:sz w:val="24"/>
                  <w:szCs w:val="24"/>
                </w:rPr>
              </w:rPrChange>
            </w:rPr>
            <w:delText>glenmorens@gmail.com</w:delText>
          </w:r>
          <w:r w:rsidRPr="00270CD6" w:rsidDel="009B2C77">
            <w:rPr>
              <w:rStyle w:val="Hyperlink"/>
              <w:rFonts w:ascii="Constantia" w:hAnsi="Constantia"/>
              <w:b/>
              <w:i/>
              <w:sz w:val="24"/>
              <w:szCs w:val="24"/>
              <w:rPrChange w:id="41" w:author="Author">
                <w:rPr>
                  <w:rStyle w:val="Hyperlink"/>
                  <w:rFonts w:ascii="Constantia" w:hAnsi="Constantia"/>
                  <w:i/>
                  <w:sz w:val="24"/>
                  <w:szCs w:val="24"/>
                </w:rPr>
              </w:rPrChange>
            </w:rPr>
            <w:fldChar w:fldCharType="end"/>
          </w:r>
          <w:r w:rsidRPr="00270CD6" w:rsidDel="009B2C77">
            <w:rPr>
              <w:b/>
              <w:sz w:val="24"/>
              <w:szCs w:val="24"/>
              <w:rPrChange w:id="42" w:author="Author">
                <w:rPr>
                  <w:sz w:val="24"/>
                  <w:szCs w:val="24"/>
                </w:rPr>
              </w:rPrChange>
            </w:rPr>
            <w:delText xml:space="preserve">    </w:delText>
          </w:r>
          <w:r w:rsidRPr="00270CD6" w:rsidDel="009B2C77">
            <w:rPr>
              <w:rFonts w:ascii="Constantia" w:hAnsi="Constantia"/>
              <w:b/>
              <w:i/>
              <w:sz w:val="24"/>
              <w:szCs w:val="24"/>
              <w:rPrChange w:id="43" w:author="Author">
                <w:rPr>
                  <w:rFonts w:ascii="Constantia" w:hAnsi="Constantia"/>
                  <w:i/>
                  <w:sz w:val="24"/>
                  <w:szCs w:val="24"/>
                </w:rPr>
              </w:rPrChange>
            </w:rPr>
            <w:delText>Roll No: 18158L</w:delText>
          </w:r>
        </w:del>
      </w:ins>
    </w:p>
    <w:p w:rsidR="003E7211" w:rsidRPr="00270CD6" w:rsidDel="009B2C77" w:rsidRDefault="003E7211">
      <w:pPr>
        <w:jc w:val="center"/>
        <w:rPr>
          <w:ins w:id="44" w:author="Author"/>
          <w:del w:id="45" w:author="Author"/>
          <w:b/>
          <w:noProof/>
          <w:sz w:val="28"/>
          <w:lang w:eastAsia="en-IE"/>
          <w:rPrChange w:id="46" w:author="Author">
            <w:rPr>
              <w:ins w:id="47" w:author="Author"/>
              <w:del w:id="48" w:author="Author"/>
              <w:noProof/>
              <w:lang w:eastAsia="en-IE"/>
            </w:rPr>
          </w:rPrChange>
        </w:rPr>
      </w:pPr>
    </w:p>
    <w:p w:rsidR="003E7211" w:rsidRPr="00270CD6" w:rsidDel="009B2C77" w:rsidRDefault="003E7211">
      <w:pPr>
        <w:jc w:val="center"/>
        <w:rPr>
          <w:ins w:id="49" w:author="Author"/>
          <w:del w:id="50" w:author="Author"/>
          <w:rFonts w:cstheme="minorHAnsi"/>
          <w:b/>
          <w:noProof/>
          <w:sz w:val="28"/>
          <w:lang w:eastAsia="en-IE"/>
          <w:rPrChange w:id="51" w:author="Author">
            <w:rPr>
              <w:ins w:id="52" w:author="Author"/>
              <w:del w:id="53" w:author="Author"/>
              <w:noProof/>
              <w:lang w:eastAsia="en-IE"/>
            </w:rPr>
          </w:rPrChange>
        </w:rPr>
      </w:pPr>
    </w:p>
    <w:p w:rsidR="003E7211" w:rsidRPr="00270CD6" w:rsidDel="009B2C77" w:rsidRDefault="003E7211">
      <w:pPr>
        <w:jc w:val="center"/>
        <w:rPr>
          <w:ins w:id="54" w:author="Author"/>
          <w:del w:id="55" w:author="Author"/>
          <w:rFonts w:cstheme="minorHAnsi"/>
          <w:b/>
          <w:noProof/>
          <w:sz w:val="28"/>
          <w:lang w:eastAsia="en-IE"/>
          <w:rPrChange w:id="56" w:author="Author">
            <w:rPr>
              <w:ins w:id="57" w:author="Author"/>
              <w:del w:id="58" w:author="Author"/>
              <w:noProof/>
              <w:lang w:eastAsia="en-IE"/>
            </w:rPr>
          </w:rPrChange>
        </w:rPr>
      </w:pPr>
    </w:p>
    <w:p w:rsidR="006A7944" w:rsidRPr="00270CD6" w:rsidDel="009B2C77" w:rsidRDefault="006A7944">
      <w:pPr>
        <w:jc w:val="center"/>
        <w:rPr>
          <w:del w:id="59" w:author="Author"/>
          <w:rFonts w:cstheme="minorHAnsi"/>
          <w:b/>
          <w:sz w:val="28"/>
          <w:rPrChange w:id="60" w:author="Author">
            <w:rPr>
              <w:del w:id="61" w:author="Author"/>
            </w:rPr>
          </w:rPrChange>
        </w:rPr>
      </w:pPr>
      <w:del w:id="62" w:author="Author">
        <w:r w:rsidRPr="00270CD6" w:rsidDel="009B2C77">
          <w:rPr>
            <w:rFonts w:cstheme="minorHAnsi"/>
            <w:b/>
            <w:noProof/>
            <w:sz w:val="28"/>
            <w:lang w:eastAsia="en-IE"/>
            <w:rPrChange w:id="63" w:author="Author">
              <w:rPr>
                <w:noProof/>
                <w:lang w:eastAsia="en-IE"/>
              </w:rPr>
            </w:rPrChange>
          </w:rPr>
          <w:drawing>
            <wp:inline distT="0" distB="0" distL="0" distR="0" wp14:anchorId="32AB6951" wp14:editId="74F423E9">
              <wp:extent cx="952500" cy="914400"/>
              <wp:effectExtent l="19050" t="0" r="0" b="0"/>
              <wp:docPr id="1" name="Picture 1" descr="cid:image001.jpg@01D608E2.E25041F0"/>
              <wp:cNvGraphicFramePr/>
              <a:graphic xmlns:a="http://schemas.openxmlformats.org/drawingml/2006/main">
                <a:graphicData uri="http://schemas.openxmlformats.org/drawingml/2006/picture">
                  <pic:pic xmlns:pic="http://schemas.openxmlformats.org/drawingml/2006/picture">
                    <pic:nvPicPr>
                      <pic:cNvPr id="0" name="gmail-m_-3747641976853827347_x0000_i1025" descr="cid:image001.jpg@01D608E2.E25041F0"/>
                      <pic:cNvPicPr>
                        <a:picLocks noChangeAspect="1" noChangeArrowheads="1"/>
                      </pic:cNvPicPr>
                    </pic:nvPicPr>
                    <pic:blipFill>
                      <a:blip r:embed="rId12"/>
                      <a:srcRect/>
                      <a:stretch>
                        <a:fillRect/>
                      </a:stretch>
                    </pic:blipFill>
                    <pic:spPr bwMode="auto">
                      <a:xfrm>
                        <a:off x="0" y="0"/>
                        <a:ext cx="952500" cy="914400"/>
                      </a:xfrm>
                      <a:prstGeom prst="rect">
                        <a:avLst/>
                      </a:prstGeom>
                      <a:noFill/>
                      <a:ln w="9525">
                        <a:noFill/>
                        <a:miter lim="800000"/>
                        <a:headEnd/>
                        <a:tailEnd/>
                      </a:ln>
                    </pic:spPr>
                  </pic:pic>
                </a:graphicData>
              </a:graphic>
            </wp:inline>
          </w:drawing>
        </w:r>
      </w:del>
    </w:p>
    <w:p w:rsidR="006A7944" w:rsidRPr="00270CD6" w:rsidDel="009B2C77" w:rsidRDefault="006A7944">
      <w:pPr>
        <w:jc w:val="center"/>
        <w:rPr>
          <w:del w:id="64" w:author="Author"/>
          <w:rFonts w:cstheme="minorHAnsi"/>
          <w:b/>
          <w:sz w:val="28"/>
          <w:rPrChange w:id="65" w:author="Author">
            <w:rPr>
              <w:del w:id="66" w:author="Author"/>
            </w:rPr>
          </w:rPrChange>
        </w:rPr>
        <w:pPrChange w:id="67" w:author="Author">
          <w:pPr/>
        </w:pPrChange>
      </w:pPr>
    </w:p>
    <w:p w:rsidR="006A7944" w:rsidRPr="00270CD6" w:rsidDel="009B2C77" w:rsidRDefault="006A7944">
      <w:pPr>
        <w:jc w:val="center"/>
        <w:rPr>
          <w:del w:id="68" w:author="Author"/>
          <w:rFonts w:eastAsiaTheme="minorEastAsia" w:cstheme="minorHAnsi"/>
          <w:b/>
          <w:smallCaps/>
          <w:sz w:val="28"/>
          <w:rPrChange w:id="69" w:author="Author">
            <w:rPr>
              <w:del w:id="70" w:author="Author"/>
              <w:rFonts w:ascii="Corbel" w:eastAsiaTheme="minorEastAsia" w:hAnsi="Corbel" w:cs="Arial"/>
              <w:b/>
              <w:smallCaps/>
              <w:color w:val="auto"/>
            </w:rPr>
          </w:rPrChange>
        </w:rPr>
        <w:pPrChange w:id="71" w:author="Author">
          <w:pPr>
            <w:pStyle w:val="Heading1"/>
            <w:jc w:val="center"/>
          </w:pPr>
        </w:pPrChange>
      </w:pPr>
      <w:del w:id="72" w:author="Author">
        <w:r w:rsidRPr="00270CD6" w:rsidDel="009B2C77">
          <w:rPr>
            <w:rFonts w:eastAsiaTheme="minorEastAsia" w:cstheme="minorHAnsi"/>
            <w:b/>
            <w:smallCaps/>
            <w:sz w:val="28"/>
            <w:rPrChange w:id="73" w:author="Author">
              <w:rPr>
                <w:rFonts w:ascii="Corbel" w:eastAsiaTheme="minorEastAsia" w:hAnsi="Corbel" w:cs="Arial"/>
                <w:b/>
                <w:smallCaps/>
              </w:rPr>
            </w:rPrChange>
          </w:rPr>
          <w:delText>Diocese of Ossory</w:delText>
        </w:r>
      </w:del>
    </w:p>
    <w:p w:rsidR="00555174" w:rsidRPr="00270CD6" w:rsidDel="006822C3" w:rsidRDefault="00B90B41">
      <w:pPr>
        <w:rPr>
          <w:del w:id="74" w:author="Author"/>
          <w:rFonts w:cstheme="minorHAnsi"/>
          <w:b/>
          <w:sz w:val="40"/>
          <w:rPrChange w:id="75" w:author="Author">
            <w:rPr>
              <w:del w:id="76" w:author="Author"/>
              <w:rFonts w:ascii="Corbel" w:eastAsiaTheme="minorEastAsia" w:hAnsi="Corbel" w:cs="Arial"/>
              <w:b/>
              <w:smallCaps/>
              <w:color w:val="auto"/>
            </w:rPr>
          </w:rPrChange>
        </w:rPr>
        <w:pPrChange w:id="77" w:author="Author">
          <w:pPr>
            <w:pStyle w:val="Heading1"/>
            <w:jc w:val="center"/>
          </w:pPr>
        </w:pPrChange>
      </w:pPr>
      <w:del w:id="78" w:author="Author">
        <w:r w:rsidRPr="00270CD6" w:rsidDel="006822C3">
          <w:rPr>
            <w:rFonts w:cstheme="minorHAnsi"/>
            <w:b/>
            <w:sz w:val="40"/>
            <w:rPrChange w:id="79" w:author="Author">
              <w:rPr>
                <w:rFonts w:ascii="Corbel" w:eastAsiaTheme="minorEastAsia" w:hAnsi="Corbel" w:cs="Arial"/>
                <w:b/>
                <w:smallCaps/>
              </w:rPr>
            </w:rPrChange>
          </w:rPr>
          <w:delText xml:space="preserve">School </w:delText>
        </w:r>
        <w:r w:rsidR="00C56AF5" w:rsidRPr="00270CD6" w:rsidDel="006822C3">
          <w:rPr>
            <w:rFonts w:cstheme="minorHAnsi"/>
            <w:b/>
            <w:sz w:val="40"/>
            <w:rPrChange w:id="80" w:author="Author">
              <w:rPr>
                <w:rFonts w:ascii="Corbel" w:eastAsiaTheme="minorEastAsia" w:hAnsi="Corbel" w:cs="Arial"/>
                <w:b/>
                <w:smallCaps/>
              </w:rPr>
            </w:rPrChange>
          </w:rPr>
          <w:delText>A</w:delText>
        </w:r>
        <w:r w:rsidR="002B7446" w:rsidRPr="00270CD6" w:rsidDel="006822C3">
          <w:rPr>
            <w:rFonts w:cstheme="minorHAnsi"/>
            <w:b/>
            <w:sz w:val="40"/>
            <w:rPrChange w:id="81" w:author="Author">
              <w:rPr>
                <w:rFonts w:ascii="Corbel" w:eastAsiaTheme="minorEastAsia" w:hAnsi="Corbel" w:cs="Arial"/>
                <w:b/>
                <w:smallCaps/>
              </w:rPr>
            </w:rPrChange>
          </w:rPr>
          <w:delText xml:space="preserve">dmission </w:delText>
        </w:r>
        <w:r w:rsidR="00C56AF5" w:rsidRPr="00270CD6" w:rsidDel="006822C3">
          <w:rPr>
            <w:rFonts w:cstheme="minorHAnsi"/>
            <w:b/>
            <w:sz w:val="40"/>
            <w:rPrChange w:id="82" w:author="Author">
              <w:rPr>
                <w:rFonts w:ascii="Corbel" w:eastAsiaTheme="minorEastAsia" w:hAnsi="Corbel" w:cs="Arial"/>
                <w:b/>
                <w:smallCaps/>
              </w:rPr>
            </w:rPrChange>
          </w:rPr>
          <w:delText>P</w:delText>
        </w:r>
        <w:r w:rsidR="002B7446" w:rsidRPr="00270CD6" w:rsidDel="006822C3">
          <w:rPr>
            <w:rFonts w:cstheme="minorHAnsi"/>
            <w:b/>
            <w:sz w:val="40"/>
            <w:rPrChange w:id="83" w:author="Author">
              <w:rPr>
                <w:rFonts w:ascii="Corbel" w:eastAsiaTheme="minorEastAsia" w:hAnsi="Corbel" w:cs="Arial"/>
                <w:b/>
                <w:smallCaps/>
              </w:rPr>
            </w:rPrChange>
          </w:rPr>
          <w:delText>olicy</w:delText>
        </w:r>
        <w:bookmarkEnd w:id="2"/>
      </w:del>
    </w:p>
    <w:p w:rsidR="00555174" w:rsidRPr="00270CD6" w:rsidDel="006822C3" w:rsidRDefault="00555174">
      <w:pPr>
        <w:tabs>
          <w:tab w:val="left" w:pos="5955"/>
        </w:tabs>
        <w:jc w:val="center"/>
        <w:rPr>
          <w:del w:id="84" w:author="Author"/>
          <w:rFonts w:cstheme="minorHAnsi"/>
          <w:b/>
          <w:sz w:val="32"/>
          <w:szCs w:val="28"/>
          <w:rPrChange w:id="85" w:author="Author">
            <w:rPr>
              <w:del w:id="86" w:author="Author"/>
              <w:b/>
            </w:rPr>
          </w:rPrChange>
        </w:rPr>
        <w:pPrChange w:id="87" w:author="Author">
          <w:pPr/>
        </w:pPrChange>
      </w:pPr>
    </w:p>
    <w:p w:rsidR="006A7944" w:rsidRPr="00270CD6" w:rsidDel="006822C3" w:rsidRDefault="006A7944" w:rsidP="006822C3">
      <w:pPr>
        <w:spacing w:after="0" w:line="240" w:lineRule="auto"/>
        <w:jc w:val="both"/>
        <w:rPr>
          <w:del w:id="88" w:author="Author"/>
          <w:rFonts w:eastAsiaTheme="minorEastAsia" w:cstheme="minorHAnsi"/>
          <w:b/>
          <w:smallCaps/>
          <w:sz w:val="32"/>
          <w:szCs w:val="28"/>
          <w:rPrChange w:id="89" w:author="Author">
            <w:rPr>
              <w:del w:id="90" w:author="Author"/>
              <w:rFonts w:ascii="Corbel" w:eastAsiaTheme="minorEastAsia" w:hAnsi="Corbel" w:cs="Arial"/>
              <w:b/>
              <w:smallCaps/>
              <w:sz w:val="28"/>
              <w:szCs w:val="28"/>
            </w:rPr>
          </w:rPrChange>
        </w:rPr>
      </w:pPr>
    </w:p>
    <w:p w:rsidR="009B2C77" w:rsidDel="006822C3" w:rsidRDefault="008153FD">
      <w:pPr>
        <w:rPr>
          <w:del w:id="91" w:author="Author"/>
          <w:rFonts w:eastAsiaTheme="minorEastAsia" w:cstheme="minorHAnsi"/>
          <w:b/>
          <w:smallCaps/>
          <w:sz w:val="32"/>
          <w:szCs w:val="28"/>
        </w:rPr>
        <w:pPrChange w:id="92" w:author="Author">
          <w:pPr>
            <w:spacing w:after="0" w:line="240" w:lineRule="auto"/>
            <w:jc w:val="both"/>
          </w:pPr>
        </w:pPrChange>
      </w:pPr>
      <w:r w:rsidRPr="00270CD6">
        <w:rPr>
          <w:rFonts w:eastAsiaTheme="minorEastAsia" w:cstheme="minorHAnsi"/>
          <w:b/>
          <w:smallCaps/>
          <w:sz w:val="32"/>
          <w:szCs w:val="28"/>
          <w:rPrChange w:id="93" w:author="Author">
            <w:rPr>
              <w:rFonts w:ascii="Corbel" w:eastAsiaTheme="minorEastAsia" w:hAnsi="Corbel" w:cs="Arial"/>
              <w:b/>
              <w:smallCaps/>
              <w:sz w:val="28"/>
              <w:szCs w:val="28"/>
            </w:rPr>
          </w:rPrChange>
        </w:rPr>
        <w:t>Name of School</w:t>
      </w:r>
      <w:r w:rsidR="00B90B41" w:rsidRPr="00270CD6">
        <w:rPr>
          <w:rFonts w:eastAsiaTheme="minorEastAsia" w:cstheme="minorHAnsi"/>
          <w:b/>
          <w:smallCaps/>
          <w:sz w:val="32"/>
          <w:szCs w:val="28"/>
          <w:rPrChange w:id="94" w:author="Author">
            <w:rPr>
              <w:rFonts w:ascii="Corbel" w:eastAsiaTheme="minorEastAsia" w:hAnsi="Corbel" w:cs="Arial"/>
              <w:b/>
              <w:smallCaps/>
              <w:sz w:val="28"/>
              <w:szCs w:val="28"/>
            </w:rPr>
          </w:rPrChange>
        </w:rPr>
        <w:t>:</w:t>
      </w:r>
      <w:r w:rsidR="006A7944" w:rsidRPr="00270CD6">
        <w:rPr>
          <w:rFonts w:eastAsiaTheme="minorEastAsia" w:cstheme="minorHAnsi"/>
          <w:b/>
          <w:smallCaps/>
          <w:sz w:val="32"/>
          <w:szCs w:val="28"/>
          <w:rPrChange w:id="95" w:author="Author">
            <w:rPr>
              <w:rFonts w:ascii="Corbel" w:eastAsiaTheme="minorEastAsia" w:hAnsi="Corbel" w:cs="Arial"/>
              <w:b/>
              <w:smallCaps/>
              <w:sz w:val="28"/>
              <w:szCs w:val="28"/>
            </w:rPr>
          </w:rPrChange>
        </w:rPr>
        <w:tab/>
      </w:r>
      <w:ins w:id="96" w:author="Author">
        <w:r w:rsidR="009B2C77">
          <w:rPr>
            <w:rFonts w:eastAsiaTheme="minorEastAsia" w:cstheme="minorHAnsi"/>
            <w:b/>
            <w:smallCaps/>
            <w:sz w:val="32"/>
            <w:szCs w:val="28"/>
          </w:rPr>
          <w:t xml:space="preserve"> </w:t>
        </w:r>
        <w:r w:rsidR="0004494F" w:rsidRPr="00270CD6">
          <w:rPr>
            <w:rFonts w:eastAsiaTheme="minorEastAsia" w:cstheme="minorHAnsi"/>
            <w:b/>
            <w:smallCaps/>
            <w:sz w:val="32"/>
            <w:szCs w:val="28"/>
            <w:rPrChange w:id="97" w:author="Author">
              <w:rPr>
                <w:rFonts w:ascii="Corbel" w:eastAsiaTheme="minorEastAsia" w:hAnsi="Corbel" w:cs="Arial"/>
                <w:b/>
                <w:smallCaps/>
                <w:sz w:val="28"/>
                <w:szCs w:val="28"/>
              </w:rPr>
            </w:rPrChange>
          </w:rPr>
          <w:t>GL</w:t>
        </w:r>
        <w:r w:rsidR="009B2C77" w:rsidRPr="00270CD6">
          <w:rPr>
            <w:rFonts w:eastAsiaTheme="minorEastAsia" w:cstheme="minorHAnsi"/>
            <w:b/>
            <w:smallCaps/>
            <w:sz w:val="32"/>
            <w:szCs w:val="28"/>
          </w:rPr>
          <w:t>ENMORE</w:t>
        </w:r>
        <w:del w:id="98" w:author="Author">
          <w:r w:rsidR="0004494F" w:rsidRPr="00270CD6" w:rsidDel="009B2C77">
            <w:rPr>
              <w:rFonts w:eastAsiaTheme="minorEastAsia" w:cstheme="minorHAnsi"/>
              <w:b/>
              <w:smallCaps/>
              <w:sz w:val="32"/>
              <w:szCs w:val="28"/>
              <w:rPrChange w:id="99" w:author="Author">
                <w:rPr>
                  <w:rFonts w:ascii="Corbel" w:eastAsiaTheme="minorEastAsia" w:hAnsi="Corbel" w:cs="Arial"/>
                  <w:b/>
                  <w:smallCaps/>
                  <w:sz w:val="28"/>
                  <w:szCs w:val="28"/>
                </w:rPr>
              </w:rPrChange>
            </w:rPr>
            <w:delText>enmore</w:delText>
          </w:r>
        </w:del>
        <w:r w:rsidR="0004494F" w:rsidRPr="00270CD6">
          <w:rPr>
            <w:rFonts w:eastAsiaTheme="minorEastAsia" w:cstheme="minorHAnsi"/>
            <w:b/>
            <w:smallCaps/>
            <w:sz w:val="32"/>
            <w:szCs w:val="28"/>
            <w:rPrChange w:id="100" w:author="Author">
              <w:rPr>
                <w:rFonts w:ascii="Corbel" w:eastAsiaTheme="minorEastAsia" w:hAnsi="Corbel" w:cs="Arial"/>
                <w:b/>
                <w:smallCaps/>
                <w:sz w:val="28"/>
                <w:szCs w:val="28"/>
              </w:rPr>
            </w:rPrChange>
          </w:rPr>
          <w:t xml:space="preserve"> N</w:t>
        </w:r>
        <w:r w:rsidR="009B2C77" w:rsidRPr="00270CD6">
          <w:rPr>
            <w:rFonts w:eastAsiaTheme="minorEastAsia" w:cstheme="minorHAnsi"/>
            <w:b/>
            <w:smallCaps/>
            <w:sz w:val="32"/>
            <w:szCs w:val="28"/>
          </w:rPr>
          <w:t>ATIONAL SCHOOL</w:t>
        </w:r>
      </w:ins>
    </w:p>
    <w:p w:rsidR="006822C3" w:rsidRPr="00270CD6" w:rsidRDefault="006822C3">
      <w:pPr>
        <w:rPr>
          <w:ins w:id="101" w:author="Author"/>
          <w:rFonts w:eastAsiaTheme="minorEastAsia" w:cstheme="minorHAnsi"/>
          <w:b/>
          <w:smallCaps/>
          <w:sz w:val="32"/>
          <w:szCs w:val="28"/>
        </w:rPr>
        <w:pPrChange w:id="102" w:author="Author">
          <w:pPr>
            <w:spacing w:after="0" w:line="240" w:lineRule="auto"/>
            <w:jc w:val="both"/>
          </w:pPr>
        </w:pPrChange>
      </w:pPr>
    </w:p>
    <w:p w:rsidR="00987EFD" w:rsidRPr="00270CD6" w:rsidDel="006822C3" w:rsidRDefault="0004494F" w:rsidP="006822C3">
      <w:pPr>
        <w:spacing w:after="0" w:line="240" w:lineRule="auto"/>
        <w:jc w:val="both"/>
        <w:rPr>
          <w:del w:id="103" w:author="Author"/>
          <w:rFonts w:eastAsiaTheme="minorEastAsia" w:cstheme="minorHAnsi"/>
          <w:b/>
          <w:smallCaps/>
          <w:sz w:val="32"/>
          <w:szCs w:val="28"/>
          <w:rPrChange w:id="104" w:author="Author">
            <w:rPr>
              <w:del w:id="105" w:author="Author"/>
              <w:rFonts w:ascii="Corbel" w:eastAsiaTheme="minorEastAsia" w:hAnsi="Corbel" w:cs="Arial"/>
              <w:b/>
              <w:smallCaps/>
              <w:sz w:val="28"/>
              <w:szCs w:val="28"/>
            </w:rPr>
          </w:rPrChange>
        </w:rPr>
      </w:pPr>
      <w:ins w:id="106" w:author="Author">
        <w:del w:id="107" w:author="Author">
          <w:r w:rsidRPr="00270CD6" w:rsidDel="009B2C77">
            <w:rPr>
              <w:rFonts w:eastAsiaTheme="minorEastAsia" w:cstheme="minorHAnsi"/>
              <w:b/>
              <w:smallCaps/>
              <w:sz w:val="32"/>
              <w:szCs w:val="28"/>
              <w:rPrChange w:id="108" w:author="Author">
                <w:rPr>
                  <w:rFonts w:ascii="Corbel" w:eastAsiaTheme="minorEastAsia" w:hAnsi="Corbel" w:cs="Arial"/>
                  <w:b/>
                  <w:smallCaps/>
                  <w:sz w:val="28"/>
                  <w:szCs w:val="28"/>
                </w:rPr>
              </w:rPrChange>
            </w:rPr>
            <w:delText>S</w:delText>
          </w:r>
        </w:del>
      </w:ins>
      <w:del w:id="109" w:author="Author">
        <w:r w:rsidR="006A7944" w:rsidRPr="00270CD6" w:rsidDel="0004494F">
          <w:rPr>
            <w:rFonts w:eastAsiaTheme="minorEastAsia" w:cstheme="minorHAnsi"/>
            <w:b/>
            <w:smallCaps/>
            <w:sz w:val="32"/>
            <w:szCs w:val="28"/>
            <w:rPrChange w:id="110" w:author="Author">
              <w:rPr>
                <w:rFonts w:ascii="Corbel" w:eastAsiaTheme="minorEastAsia" w:hAnsi="Corbel" w:cs="Arial"/>
                <w:b/>
                <w:smallCaps/>
                <w:sz w:val="28"/>
                <w:szCs w:val="28"/>
              </w:rPr>
            </w:rPrChange>
          </w:rPr>
          <w:delText>__________________________________________________</w:delText>
        </w:r>
      </w:del>
    </w:p>
    <w:p w:rsidR="008153FD" w:rsidRPr="00270CD6" w:rsidDel="009B2C77" w:rsidRDefault="008153FD" w:rsidP="006822C3">
      <w:pPr>
        <w:spacing w:after="0" w:line="240" w:lineRule="auto"/>
        <w:jc w:val="both"/>
        <w:rPr>
          <w:del w:id="111" w:author="Author"/>
          <w:rFonts w:eastAsiaTheme="minorEastAsia" w:cstheme="minorHAnsi"/>
          <w:b/>
          <w:smallCaps/>
          <w:sz w:val="32"/>
          <w:szCs w:val="28"/>
          <w:rPrChange w:id="112" w:author="Author">
            <w:rPr>
              <w:del w:id="113" w:author="Author"/>
              <w:rFonts w:ascii="Corbel" w:eastAsiaTheme="minorEastAsia" w:hAnsi="Corbel" w:cs="Arial"/>
              <w:b/>
              <w:smallCaps/>
              <w:sz w:val="28"/>
              <w:szCs w:val="28"/>
            </w:rPr>
          </w:rPrChange>
        </w:rPr>
      </w:pPr>
    </w:p>
    <w:p w:rsidR="008153FD" w:rsidRPr="00270CD6" w:rsidDel="0004494F" w:rsidRDefault="008153FD" w:rsidP="006822C3">
      <w:pPr>
        <w:spacing w:after="0" w:line="240" w:lineRule="auto"/>
        <w:jc w:val="both"/>
        <w:rPr>
          <w:del w:id="114" w:author="Author"/>
          <w:rFonts w:eastAsiaTheme="minorEastAsia" w:cstheme="minorHAnsi"/>
          <w:b/>
          <w:smallCaps/>
          <w:sz w:val="32"/>
          <w:szCs w:val="28"/>
          <w:rPrChange w:id="115" w:author="Author">
            <w:rPr>
              <w:del w:id="116" w:author="Author"/>
              <w:rFonts w:ascii="Corbel" w:eastAsiaTheme="minorEastAsia" w:hAnsi="Corbel" w:cs="Arial"/>
              <w:b/>
              <w:smallCaps/>
              <w:sz w:val="28"/>
              <w:szCs w:val="28"/>
            </w:rPr>
          </w:rPrChange>
        </w:rPr>
      </w:pPr>
      <w:r w:rsidRPr="00270CD6">
        <w:rPr>
          <w:rFonts w:eastAsiaTheme="minorEastAsia" w:cstheme="minorHAnsi"/>
          <w:b/>
          <w:smallCaps/>
          <w:sz w:val="32"/>
          <w:szCs w:val="28"/>
          <w:rPrChange w:id="117" w:author="Author">
            <w:rPr>
              <w:rFonts w:ascii="Corbel" w:eastAsiaTheme="minorEastAsia" w:hAnsi="Corbel" w:cs="Arial"/>
              <w:b/>
              <w:smallCaps/>
              <w:sz w:val="28"/>
              <w:szCs w:val="28"/>
            </w:rPr>
          </w:rPrChange>
        </w:rPr>
        <w:t>Address</w:t>
      </w:r>
      <w:ins w:id="118" w:author="Author">
        <w:r w:rsidR="009B2C77">
          <w:rPr>
            <w:rFonts w:eastAsiaTheme="minorEastAsia" w:cstheme="minorHAnsi"/>
            <w:b/>
            <w:smallCaps/>
            <w:sz w:val="32"/>
            <w:szCs w:val="28"/>
          </w:rPr>
          <w:t xml:space="preserve">: </w:t>
        </w:r>
      </w:ins>
      <w:del w:id="119" w:author="Author">
        <w:r w:rsidR="00B90B41" w:rsidRPr="00270CD6" w:rsidDel="009B2C77">
          <w:rPr>
            <w:rFonts w:eastAsiaTheme="minorEastAsia" w:cstheme="minorHAnsi"/>
            <w:b/>
            <w:smallCaps/>
            <w:sz w:val="32"/>
            <w:szCs w:val="28"/>
            <w:rPrChange w:id="120" w:author="Author">
              <w:rPr>
                <w:rFonts w:ascii="Corbel" w:eastAsiaTheme="minorEastAsia" w:hAnsi="Corbel" w:cs="Arial"/>
                <w:b/>
                <w:smallCaps/>
                <w:sz w:val="28"/>
                <w:szCs w:val="28"/>
              </w:rPr>
            </w:rPrChange>
          </w:rPr>
          <w:delText>:</w:delText>
        </w:r>
        <w:r w:rsidR="006A7944" w:rsidRPr="00270CD6" w:rsidDel="009B2C77">
          <w:rPr>
            <w:rFonts w:eastAsiaTheme="minorEastAsia" w:cstheme="minorHAnsi"/>
            <w:b/>
            <w:smallCaps/>
            <w:sz w:val="32"/>
            <w:szCs w:val="28"/>
            <w:rPrChange w:id="121" w:author="Author">
              <w:rPr>
                <w:rFonts w:ascii="Corbel" w:eastAsiaTheme="minorEastAsia" w:hAnsi="Corbel" w:cs="Arial"/>
                <w:b/>
                <w:smallCaps/>
                <w:sz w:val="28"/>
                <w:szCs w:val="28"/>
              </w:rPr>
            </w:rPrChange>
          </w:rPr>
          <w:tab/>
        </w:r>
        <w:r w:rsidR="006A7944" w:rsidRPr="00270CD6" w:rsidDel="009B2C77">
          <w:rPr>
            <w:rFonts w:eastAsiaTheme="minorEastAsia" w:cstheme="minorHAnsi"/>
            <w:b/>
            <w:smallCaps/>
            <w:sz w:val="32"/>
            <w:szCs w:val="28"/>
            <w:rPrChange w:id="122" w:author="Author">
              <w:rPr>
                <w:rFonts w:ascii="Corbel" w:eastAsiaTheme="minorEastAsia" w:hAnsi="Corbel" w:cs="Arial"/>
                <w:b/>
                <w:smallCaps/>
                <w:sz w:val="28"/>
                <w:szCs w:val="28"/>
              </w:rPr>
            </w:rPrChange>
          </w:rPr>
          <w:tab/>
        </w:r>
      </w:del>
      <w:ins w:id="123" w:author="Author">
        <w:r w:rsidR="0004494F" w:rsidRPr="00270CD6">
          <w:rPr>
            <w:rFonts w:eastAsiaTheme="minorEastAsia" w:cstheme="minorHAnsi"/>
            <w:b/>
            <w:smallCaps/>
            <w:sz w:val="32"/>
            <w:szCs w:val="28"/>
            <w:rPrChange w:id="124" w:author="Author">
              <w:rPr>
                <w:rFonts w:ascii="Corbel" w:eastAsiaTheme="minorEastAsia" w:hAnsi="Corbel" w:cs="Arial"/>
                <w:b/>
                <w:smallCaps/>
                <w:sz w:val="28"/>
                <w:szCs w:val="28"/>
              </w:rPr>
            </w:rPrChange>
          </w:rPr>
          <w:t>GL</w:t>
        </w:r>
        <w:r w:rsidR="009B2C77" w:rsidRPr="00270CD6">
          <w:rPr>
            <w:rFonts w:eastAsiaTheme="minorEastAsia" w:cstheme="minorHAnsi"/>
            <w:b/>
            <w:smallCaps/>
            <w:sz w:val="32"/>
            <w:szCs w:val="28"/>
          </w:rPr>
          <w:t>ENMORE, VIA WATERFORD, CO. KILKENNY</w:t>
        </w:r>
        <w:del w:id="125" w:author="Author">
          <w:r w:rsidR="0004494F" w:rsidRPr="00270CD6" w:rsidDel="009B2C77">
            <w:rPr>
              <w:rFonts w:eastAsiaTheme="minorEastAsia" w:cstheme="minorHAnsi"/>
              <w:b/>
              <w:smallCaps/>
              <w:sz w:val="32"/>
              <w:szCs w:val="28"/>
              <w:rPrChange w:id="126" w:author="Author">
                <w:rPr>
                  <w:rFonts w:ascii="Corbel" w:eastAsiaTheme="minorEastAsia" w:hAnsi="Corbel" w:cs="Arial"/>
                  <w:b/>
                  <w:smallCaps/>
                  <w:sz w:val="28"/>
                  <w:szCs w:val="28"/>
                </w:rPr>
              </w:rPrChange>
            </w:rPr>
            <w:delText>enmore, Co. Kilkenny.</w:delText>
          </w:r>
        </w:del>
      </w:ins>
      <w:del w:id="127" w:author="Author">
        <w:r w:rsidR="006A7944" w:rsidRPr="00270CD6" w:rsidDel="0004494F">
          <w:rPr>
            <w:rFonts w:eastAsiaTheme="minorEastAsia" w:cstheme="minorHAnsi"/>
            <w:b/>
            <w:smallCaps/>
            <w:sz w:val="32"/>
            <w:szCs w:val="28"/>
            <w:rPrChange w:id="128" w:author="Author">
              <w:rPr>
                <w:rFonts w:ascii="Corbel" w:eastAsiaTheme="minorEastAsia" w:hAnsi="Corbel" w:cs="Arial"/>
                <w:b/>
                <w:smallCaps/>
                <w:sz w:val="28"/>
                <w:szCs w:val="28"/>
              </w:rPr>
            </w:rPrChange>
          </w:rPr>
          <w:delText>__________________________________________________</w:delText>
        </w:r>
      </w:del>
    </w:p>
    <w:p w:rsidR="008153FD" w:rsidRPr="00270CD6" w:rsidRDefault="008153FD">
      <w:pPr>
        <w:rPr>
          <w:rFonts w:eastAsiaTheme="minorEastAsia" w:cstheme="minorHAnsi"/>
          <w:b/>
          <w:smallCaps/>
          <w:sz w:val="32"/>
          <w:szCs w:val="28"/>
          <w:rPrChange w:id="129" w:author="Author">
            <w:rPr>
              <w:rFonts w:ascii="Corbel" w:eastAsiaTheme="minorEastAsia" w:hAnsi="Corbel" w:cs="Arial"/>
              <w:b/>
              <w:smallCaps/>
              <w:sz w:val="28"/>
              <w:szCs w:val="28"/>
            </w:rPr>
          </w:rPrChange>
        </w:rPr>
        <w:pPrChange w:id="130" w:author="Author">
          <w:pPr>
            <w:spacing w:after="0" w:line="240" w:lineRule="auto"/>
            <w:jc w:val="both"/>
          </w:pPr>
        </w:pPrChange>
      </w:pPr>
    </w:p>
    <w:p w:rsidR="009B2C77" w:rsidDel="006822C3" w:rsidRDefault="009B2C77" w:rsidP="00B25802">
      <w:pPr>
        <w:spacing w:after="0" w:line="240" w:lineRule="auto"/>
        <w:jc w:val="both"/>
        <w:rPr>
          <w:ins w:id="131" w:author="Author"/>
          <w:del w:id="132" w:author="Author"/>
          <w:rFonts w:eastAsiaTheme="minorEastAsia" w:cstheme="minorHAnsi"/>
          <w:b/>
          <w:smallCaps/>
          <w:sz w:val="32"/>
          <w:szCs w:val="28"/>
        </w:rPr>
      </w:pPr>
    </w:p>
    <w:p w:rsidR="008153FD" w:rsidRPr="00270CD6" w:rsidRDefault="005C5EA8" w:rsidP="00B25802">
      <w:pPr>
        <w:spacing w:after="0" w:line="240" w:lineRule="auto"/>
        <w:jc w:val="both"/>
        <w:rPr>
          <w:rFonts w:eastAsiaTheme="minorEastAsia" w:cstheme="minorHAnsi"/>
          <w:b/>
          <w:smallCaps/>
          <w:sz w:val="32"/>
          <w:szCs w:val="28"/>
          <w:rPrChange w:id="133" w:author="Author">
            <w:rPr>
              <w:rFonts w:ascii="Corbel" w:eastAsiaTheme="minorEastAsia" w:hAnsi="Corbel" w:cs="Arial"/>
              <w:b/>
              <w:smallCaps/>
              <w:sz w:val="28"/>
              <w:szCs w:val="28"/>
            </w:rPr>
          </w:rPrChange>
        </w:rPr>
      </w:pPr>
      <w:r w:rsidRPr="00270CD6">
        <w:rPr>
          <w:rFonts w:eastAsiaTheme="minorEastAsia" w:cstheme="minorHAnsi"/>
          <w:b/>
          <w:smallCaps/>
          <w:sz w:val="32"/>
          <w:szCs w:val="28"/>
          <w:rPrChange w:id="134" w:author="Author">
            <w:rPr>
              <w:rFonts w:ascii="Corbel" w:eastAsiaTheme="minorEastAsia" w:hAnsi="Corbel" w:cs="Arial"/>
              <w:b/>
              <w:smallCaps/>
              <w:sz w:val="28"/>
              <w:szCs w:val="28"/>
            </w:rPr>
          </w:rPrChange>
        </w:rPr>
        <w:t>Roll Number</w:t>
      </w:r>
      <w:r w:rsidR="00B90B41" w:rsidRPr="00270CD6">
        <w:rPr>
          <w:rFonts w:eastAsiaTheme="minorEastAsia" w:cstheme="minorHAnsi"/>
          <w:b/>
          <w:smallCaps/>
          <w:sz w:val="32"/>
          <w:szCs w:val="28"/>
          <w:rPrChange w:id="135" w:author="Author">
            <w:rPr>
              <w:rFonts w:ascii="Corbel" w:eastAsiaTheme="minorEastAsia" w:hAnsi="Corbel" w:cs="Arial"/>
              <w:b/>
              <w:smallCaps/>
              <w:sz w:val="28"/>
              <w:szCs w:val="28"/>
            </w:rPr>
          </w:rPrChange>
        </w:rPr>
        <w:t>:</w:t>
      </w:r>
      <w:ins w:id="136" w:author="Author">
        <w:r w:rsidR="0004494F" w:rsidRPr="00270CD6">
          <w:rPr>
            <w:rFonts w:eastAsiaTheme="minorEastAsia" w:cstheme="minorHAnsi"/>
            <w:b/>
            <w:smallCaps/>
            <w:sz w:val="32"/>
            <w:szCs w:val="28"/>
            <w:rPrChange w:id="137" w:author="Author">
              <w:rPr>
                <w:rFonts w:ascii="Corbel" w:eastAsiaTheme="minorEastAsia" w:hAnsi="Corbel" w:cs="Arial"/>
                <w:b/>
                <w:smallCaps/>
                <w:sz w:val="28"/>
                <w:szCs w:val="28"/>
              </w:rPr>
            </w:rPrChange>
          </w:rPr>
          <w:t xml:space="preserve">   </w:t>
        </w:r>
        <w:del w:id="138" w:author="Author">
          <w:r w:rsidR="0004494F" w:rsidRPr="00270CD6" w:rsidDel="009B2C77">
            <w:rPr>
              <w:rFonts w:eastAsiaTheme="minorEastAsia" w:cstheme="minorHAnsi"/>
              <w:b/>
              <w:smallCaps/>
              <w:sz w:val="32"/>
              <w:szCs w:val="28"/>
              <w:rPrChange w:id="139" w:author="Author">
                <w:rPr>
                  <w:rFonts w:ascii="Corbel" w:eastAsiaTheme="minorEastAsia" w:hAnsi="Corbel" w:cs="Arial"/>
                  <w:b/>
                  <w:smallCaps/>
                  <w:sz w:val="28"/>
                  <w:szCs w:val="28"/>
                </w:rPr>
              </w:rPrChange>
            </w:rPr>
            <w:delText xml:space="preserve">        </w:delText>
          </w:r>
        </w:del>
        <w:r w:rsidR="0004494F" w:rsidRPr="00270CD6">
          <w:rPr>
            <w:rFonts w:eastAsiaTheme="minorEastAsia" w:cstheme="minorHAnsi"/>
            <w:b/>
            <w:smallCaps/>
            <w:sz w:val="32"/>
            <w:szCs w:val="28"/>
            <w:rPrChange w:id="140" w:author="Author">
              <w:rPr>
                <w:rFonts w:ascii="Corbel" w:eastAsiaTheme="minorEastAsia" w:hAnsi="Corbel" w:cs="Arial"/>
                <w:b/>
                <w:smallCaps/>
                <w:sz w:val="28"/>
                <w:szCs w:val="28"/>
              </w:rPr>
            </w:rPrChange>
          </w:rPr>
          <w:t>18158L</w:t>
        </w:r>
      </w:ins>
      <w:del w:id="141" w:author="Author">
        <w:r w:rsidR="006A7944" w:rsidRPr="00270CD6" w:rsidDel="0004494F">
          <w:rPr>
            <w:rFonts w:eastAsiaTheme="minorEastAsia" w:cstheme="minorHAnsi"/>
            <w:b/>
            <w:smallCaps/>
            <w:sz w:val="32"/>
            <w:szCs w:val="28"/>
            <w:rPrChange w:id="142" w:author="Author">
              <w:rPr>
                <w:rFonts w:ascii="Corbel" w:eastAsiaTheme="minorEastAsia" w:hAnsi="Corbel" w:cs="Arial"/>
                <w:b/>
                <w:smallCaps/>
                <w:sz w:val="28"/>
                <w:szCs w:val="28"/>
              </w:rPr>
            </w:rPrChange>
          </w:rPr>
          <w:tab/>
          <w:delText>__________________________________________________</w:delText>
        </w:r>
      </w:del>
    </w:p>
    <w:p w:rsidR="005C5EA8" w:rsidDel="009B2C77" w:rsidRDefault="005C5EA8" w:rsidP="00B25802">
      <w:pPr>
        <w:spacing w:after="0" w:line="240" w:lineRule="auto"/>
        <w:jc w:val="both"/>
        <w:rPr>
          <w:del w:id="143" w:author="Author"/>
          <w:rFonts w:eastAsiaTheme="minorEastAsia" w:cstheme="minorHAnsi"/>
          <w:b/>
          <w:smallCaps/>
          <w:sz w:val="32"/>
          <w:szCs w:val="28"/>
        </w:rPr>
      </w:pPr>
    </w:p>
    <w:p w:rsidR="009B2C77" w:rsidRPr="00270CD6" w:rsidDel="006822C3" w:rsidRDefault="009B2C77" w:rsidP="00B25802">
      <w:pPr>
        <w:spacing w:after="0" w:line="240" w:lineRule="auto"/>
        <w:jc w:val="both"/>
        <w:rPr>
          <w:ins w:id="144" w:author="Author"/>
          <w:del w:id="145" w:author="Author"/>
          <w:rFonts w:eastAsiaTheme="minorEastAsia" w:cstheme="minorHAnsi"/>
          <w:b/>
          <w:smallCaps/>
          <w:sz w:val="32"/>
          <w:szCs w:val="28"/>
          <w:rPrChange w:id="146" w:author="Author">
            <w:rPr>
              <w:ins w:id="147" w:author="Author"/>
              <w:del w:id="148" w:author="Author"/>
              <w:rFonts w:ascii="Corbel" w:eastAsiaTheme="minorEastAsia" w:hAnsi="Corbel" w:cs="Arial"/>
              <w:b/>
              <w:smallCaps/>
              <w:sz w:val="28"/>
              <w:szCs w:val="28"/>
            </w:rPr>
          </w:rPrChange>
        </w:rPr>
      </w:pPr>
    </w:p>
    <w:p w:rsidR="005C5EA8" w:rsidRPr="00270CD6" w:rsidRDefault="005C5EA8" w:rsidP="00B25802">
      <w:pPr>
        <w:spacing w:after="0" w:line="240" w:lineRule="auto"/>
        <w:jc w:val="both"/>
        <w:rPr>
          <w:rFonts w:eastAsiaTheme="minorEastAsia" w:cstheme="minorHAnsi"/>
          <w:b/>
          <w:bCs/>
          <w:sz w:val="32"/>
          <w:szCs w:val="28"/>
          <w:rPrChange w:id="149" w:author="Author">
            <w:rPr>
              <w:rFonts w:ascii="Corbel" w:eastAsiaTheme="minorEastAsia" w:hAnsi="Corbel" w:cs="Arial"/>
              <w:b/>
              <w:bCs/>
              <w:sz w:val="28"/>
              <w:szCs w:val="28"/>
            </w:rPr>
          </w:rPrChange>
        </w:rPr>
      </w:pPr>
      <w:r w:rsidRPr="00270CD6">
        <w:rPr>
          <w:rFonts w:eastAsiaTheme="minorEastAsia" w:cstheme="minorHAnsi"/>
          <w:b/>
          <w:smallCaps/>
          <w:sz w:val="32"/>
          <w:szCs w:val="28"/>
          <w:rPrChange w:id="150" w:author="Author">
            <w:rPr>
              <w:rFonts w:ascii="Corbel" w:eastAsiaTheme="minorEastAsia" w:hAnsi="Corbel" w:cs="Arial"/>
              <w:b/>
              <w:smallCaps/>
              <w:sz w:val="28"/>
              <w:szCs w:val="28"/>
            </w:rPr>
          </w:rPrChange>
        </w:rPr>
        <w:t>Patron:</w:t>
      </w:r>
      <w:ins w:id="151" w:author="Author">
        <w:r w:rsidR="009B2C77">
          <w:rPr>
            <w:rFonts w:eastAsiaTheme="minorEastAsia" w:cstheme="minorHAnsi"/>
            <w:b/>
            <w:sz w:val="32"/>
            <w:szCs w:val="28"/>
          </w:rPr>
          <w:t xml:space="preserve"> </w:t>
        </w:r>
      </w:ins>
      <w:del w:id="152" w:author="Author">
        <w:r w:rsidRPr="00270CD6" w:rsidDel="009B2C77">
          <w:rPr>
            <w:rFonts w:eastAsiaTheme="minorEastAsia" w:cstheme="minorHAnsi"/>
            <w:b/>
            <w:sz w:val="32"/>
            <w:szCs w:val="28"/>
            <w:rPrChange w:id="153" w:author="Author">
              <w:rPr>
                <w:rFonts w:ascii="Arial" w:eastAsiaTheme="minorEastAsia" w:hAnsi="Arial" w:cs="Arial"/>
                <w:b/>
                <w:sz w:val="28"/>
                <w:szCs w:val="28"/>
              </w:rPr>
            </w:rPrChange>
          </w:rPr>
          <w:tab/>
        </w:r>
        <w:r w:rsidR="00B90B41" w:rsidRPr="00270CD6" w:rsidDel="009B2C77">
          <w:rPr>
            <w:rFonts w:eastAsiaTheme="minorEastAsia" w:cstheme="minorHAnsi"/>
            <w:b/>
            <w:sz w:val="32"/>
            <w:szCs w:val="28"/>
            <w:rPrChange w:id="154" w:author="Author">
              <w:rPr>
                <w:rFonts w:ascii="Arial" w:eastAsiaTheme="minorEastAsia" w:hAnsi="Arial" w:cs="Arial"/>
                <w:b/>
                <w:sz w:val="28"/>
                <w:szCs w:val="28"/>
              </w:rPr>
            </w:rPrChange>
          </w:rPr>
          <w:tab/>
        </w:r>
      </w:del>
      <w:r w:rsidR="00292249" w:rsidRPr="00270CD6">
        <w:rPr>
          <w:rFonts w:eastAsiaTheme="minorEastAsia" w:cstheme="minorHAnsi"/>
          <w:b/>
          <w:bCs/>
          <w:sz w:val="32"/>
          <w:szCs w:val="28"/>
          <w:rPrChange w:id="155" w:author="Author">
            <w:rPr>
              <w:rFonts w:ascii="Corbel" w:eastAsiaTheme="minorEastAsia" w:hAnsi="Corbel" w:cs="Arial"/>
              <w:b/>
              <w:bCs/>
              <w:sz w:val="28"/>
              <w:szCs w:val="28"/>
            </w:rPr>
          </w:rPrChange>
        </w:rPr>
        <w:t>Mos</w:t>
      </w:r>
      <w:r w:rsidR="004532BD" w:rsidRPr="00270CD6">
        <w:rPr>
          <w:rFonts w:eastAsiaTheme="minorEastAsia" w:cstheme="minorHAnsi"/>
          <w:b/>
          <w:bCs/>
          <w:sz w:val="32"/>
          <w:szCs w:val="28"/>
          <w:rPrChange w:id="156" w:author="Author">
            <w:rPr>
              <w:rFonts w:ascii="Corbel" w:eastAsiaTheme="minorEastAsia" w:hAnsi="Corbel" w:cs="Arial"/>
              <w:b/>
              <w:bCs/>
              <w:sz w:val="28"/>
              <w:szCs w:val="28"/>
            </w:rPr>
          </w:rPrChange>
        </w:rPr>
        <w:t>t</w:t>
      </w:r>
      <w:r w:rsidR="006A7944" w:rsidRPr="00270CD6">
        <w:rPr>
          <w:rFonts w:eastAsiaTheme="minorEastAsia" w:cstheme="minorHAnsi"/>
          <w:b/>
          <w:bCs/>
          <w:sz w:val="32"/>
          <w:szCs w:val="28"/>
          <w:rPrChange w:id="157" w:author="Author">
            <w:rPr>
              <w:rFonts w:ascii="Corbel" w:eastAsiaTheme="minorEastAsia" w:hAnsi="Corbel" w:cs="Arial"/>
              <w:b/>
              <w:bCs/>
              <w:sz w:val="28"/>
              <w:szCs w:val="28"/>
            </w:rPr>
          </w:rPrChange>
        </w:rPr>
        <w:t xml:space="preserve"> Rev.</w:t>
      </w:r>
      <w:r w:rsidR="004532BD" w:rsidRPr="00270CD6">
        <w:rPr>
          <w:rFonts w:eastAsiaTheme="minorEastAsia" w:cstheme="minorHAnsi"/>
          <w:b/>
          <w:bCs/>
          <w:sz w:val="32"/>
          <w:szCs w:val="28"/>
          <w:rPrChange w:id="158" w:author="Author">
            <w:rPr>
              <w:rFonts w:ascii="Corbel" w:eastAsiaTheme="minorEastAsia" w:hAnsi="Corbel" w:cs="Arial"/>
              <w:b/>
              <w:bCs/>
              <w:sz w:val="28"/>
              <w:szCs w:val="28"/>
            </w:rPr>
          </w:rPrChange>
        </w:rPr>
        <w:t xml:space="preserve"> D</w:t>
      </w:r>
      <w:r w:rsidR="0029755C" w:rsidRPr="00270CD6">
        <w:rPr>
          <w:rFonts w:eastAsiaTheme="minorEastAsia" w:cstheme="minorHAnsi"/>
          <w:b/>
          <w:bCs/>
          <w:sz w:val="32"/>
          <w:szCs w:val="28"/>
          <w:rPrChange w:id="159" w:author="Author">
            <w:rPr>
              <w:rFonts w:ascii="Corbel" w:eastAsiaTheme="minorEastAsia" w:hAnsi="Corbel" w:cs="Arial"/>
              <w:b/>
              <w:bCs/>
              <w:sz w:val="28"/>
              <w:szCs w:val="28"/>
            </w:rPr>
          </w:rPrChange>
        </w:rPr>
        <w:t>ermot Farrell</w:t>
      </w:r>
      <w:r w:rsidR="00B90B41" w:rsidRPr="00270CD6">
        <w:rPr>
          <w:rFonts w:eastAsiaTheme="minorEastAsia" w:cstheme="minorHAnsi"/>
          <w:b/>
          <w:bCs/>
          <w:sz w:val="32"/>
          <w:szCs w:val="28"/>
          <w:rPrChange w:id="160" w:author="Author">
            <w:rPr>
              <w:rFonts w:ascii="Corbel" w:eastAsiaTheme="minorEastAsia" w:hAnsi="Corbel" w:cs="Arial"/>
              <w:b/>
              <w:bCs/>
              <w:sz w:val="28"/>
              <w:szCs w:val="28"/>
            </w:rPr>
          </w:rPrChange>
        </w:rPr>
        <w:t xml:space="preserve">, Bishop of </w:t>
      </w:r>
      <w:r w:rsidR="0029755C" w:rsidRPr="00270CD6">
        <w:rPr>
          <w:rFonts w:eastAsiaTheme="minorEastAsia" w:cstheme="minorHAnsi"/>
          <w:b/>
          <w:bCs/>
          <w:sz w:val="32"/>
          <w:szCs w:val="28"/>
          <w:rPrChange w:id="161" w:author="Author">
            <w:rPr>
              <w:rFonts w:ascii="Corbel" w:eastAsiaTheme="minorEastAsia" w:hAnsi="Corbel" w:cs="Arial"/>
              <w:b/>
              <w:bCs/>
              <w:sz w:val="28"/>
              <w:szCs w:val="28"/>
            </w:rPr>
          </w:rPrChange>
        </w:rPr>
        <w:t>Ossory</w:t>
      </w:r>
      <w:r w:rsidR="006A7944" w:rsidRPr="00270CD6">
        <w:rPr>
          <w:rFonts w:eastAsiaTheme="minorEastAsia" w:cstheme="minorHAnsi"/>
          <w:b/>
          <w:bCs/>
          <w:sz w:val="32"/>
          <w:szCs w:val="28"/>
          <w:rPrChange w:id="162" w:author="Author">
            <w:rPr>
              <w:rFonts w:ascii="Corbel" w:eastAsiaTheme="minorEastAsia" w:hAnsi="Corbel" w:cs="Arial"/>
              <w:b/>
              <w:bCs/>
              <w:sz w:val="28"/>
              <w:szCs w:val="28"/>
            </w:rPr>
          </w:rPrChange>
        </w:rPr>
        <w:t>.</w:t>
      </w:r>
    </w:p>
    <w:p w:rsidR="005C5EA8" w:rsidRPr="00270CD6" w:rsidRDefault="005C5EA8" w:rsidP="00B25802">
      <w:pPr>
        <w:spacing w:after="0" w:line="240" w:lineRule="auto"/>
        <w:jc w:val="both"/>
        <w:rPr>
          <w:rFonts w:eastAsiaTheme="minorEastAsia" w:cstheme="minorHAnsi"/>
          <w:b/>
          <w:color w:val="385623" w:themeColor="accent6" w:themeShade="80"/>
          <w:sz w:val="32"/>
          <w:szCs w:val="28"/>
          <w:rPrChange w:id="163" w:author="Author">
            <w:rPr>
              <w:rFonts w:ascii="Corbel" w:eastAsiaTheme="minorEastAsia" w:hAnsi="Corbel" w:cs="Arial"/>
              <w:b/>
              <w:color w:val="385623" w:themeColor="accent6" w:themeShade="80"/>
              <w:sz w:val="28"/>
              <w:szCs w:val="28"/>
            </w:rPr>
          </w:rPrChange>
        </w:rPr>
      </w:pPr>
    </w:p>
    <w:p w:rsidR="002B7446" w:rsidRPr="00270CD6" w:rsidRDefault="002B7446" w:rsidP="00103809">
      <w:pPr>
        <w:pStyle w:val="Heading2"/>
        <w:numPr>
          <w:ilvl w:val="0"/>
          <w:numId w:val="29"/>
        </w:numPr>
        <w:rPr>
          <w:rFonts w:asciiTheme="minorHAnsi" w:eastAsiaTheme="minorEastAsia" w:hAnsiTheme="minorHAnsi" w:cstheme="minorHAnsi"/>
          <w:b/>
          <w:smallCaps/>
          <w:color w:val="auto"/>
          <w:sz w:val="28"/>
          <w:szCs w:val="28"/>
          <w:rPrChange w:id="164" w:author="Author">
            <w:rPr>
              <w:rFonts w:ascii="Corbel" w:eastAsiaTheme="minorEastAsia" w:hAnsi="Corbel" w:cs="Arial"/>
              <w:b/>
              <w:smallCaps/>
              <w:color w:val="auto"/>
              <w:sz w:val="28"/>
              <w:szCs w:val="28"/>
            </w:rPr>
          </w:rPrChange>
        </w:rPr>
      </w:pPr>
      <w:r w:rsidRPr="00270CD6">
        <w:rPr>
          <w:rFonts w:asciiTheme="minorHAnsi" w:eastAsiaTheme="minorEastAsia" w:hAnsiTheme="minorHAnsi" w:cstheme="minorHAnsi"/>
          <w:b/>
          <w:smallCaps/>
          <w:color w:val="auto"/>
          <w:sz w:val="28"/>
          <w:szCs w:val="28"/>
          <w:rPrChange w:id="165" w:author="Author">
            <w:rPr>
              <w:rFonts w:ascii="Corbel" w:eastAsiaTheme="minorEastAsia" w:hAnsi="Corbel" w:cs="Arial"/>
              <w:b/>
              <w:smallCaps/>
              <w:color w:val="auto"/>
              <w:sz w:val="28"/>
              <w:szCs w:val="28"/>
            </w:rPr>
          </w:rPrChange>
        </w:rPr>
        <w:t xml:space="preserve">Introduction </w:t>
      </w:r>
    </w:p>
    <w:p w:rsidR="002B7446" w:rsidRPr="00C56AF5" w:rsidRDefault="002B7446" w:rsidP="00B25802">
      <w:pPr>
        <w:spacing w:after="0" w:line="240" w:lineRule="auto"/>
        <w:jc w:val="both"/>
        <w:rPr>
          <w:rFonts w:ascii="Corbel" w:eastAsiaTheme="minorEastAsia" w:hAnsi="Corbel" w:cs="Arial"/>
        </w:rPr>
      </w:pPr>
    </w:p>
    <w:p w:rsidR="00BB6BF4" w:rsidRPr="00270CD6" w:rsidRDefault="002B7446" w:rsidP="006A7944">
      <w:pPr>
        <w:spacing w:after="0" w:line="240" w:lineRule="auto"/>
        <w:jc w:val="both"/>
        <w:rPr>
          <w:rFonts w:eastAsiaTheme="minorEastAsia" w:cstheme="minorHAnsi"/>
          <w:sz w:val="24"/>
          <w:rPrChange w:id="166" w:author="Author">
            <w:rPr>
              <w:rFonts w:ascii="Corbel" w:eastAsiaTheme="minorEastAsia" w:hAnsi="Corbel" w:cs="Arial"/>
            </w:rPr>
          </w:rPrChange>
        </w:rPr>
      </w:pPr>
      <w:r w:rsidRPr="00270CD6">
        <w:rPr>
          <w:rFonts w:eastAsiaTheme="minorEastAsia" w:cstheme="minorHAnsi"/>
          <w:sz w:val="24"/>
          <w:rPrChange w:id="167" w:author="Author">
            <w:rPr>
              <w:rFonts w:ascii="Corbel" w:eastAsiaTheme="minorEastAsia" w:hAnsi="Corbel" w:cs="Arial"/>
            </w:rPr>
          </w:rPrChange>
        </w:rPr>
        <w:t xml:space="preserve">This Admission Policy complies with the requirements of the Education Act 1998, the Education </w:t>
      </w:r>
      <w:r w:rsidR="00914167" w:rsidRPr="00270CD6">
        <w:rPr>
          <w:rFonts w:eastAsiaTheme="minorEastAsia" w:cstheme="minorHAnsi"/>
          <w:sz w:val="24"/>
          <w:rPrChange w:id="168" w:author="Author">
            <w:rPr>
              <w:rFonts w:ascii="Corbel" w:eastAsiaTheme="minorEastAsia" w:hAnsi="Corbel" w:cs="Arial"/>
            </w:rPr>
          </w:rPrChange>
        </w:rPr>
        <w:t>(Admission to Schools) Act 2018</w:t>
      </w:r>
      <w:r w:rsidRPr="00270CD6">
        <w:rPr>
          <w:rFonts w:eastAsiaTheme="minorEastAsia" w:cstheme="minorHAnsi"/>
          <w:sz w:val="24"/>
          <w:rPrChange w:id="169" w:author="Author">
            <w:rPr>
              <w:rFonts w:ascii="Corbel" w:eastAsiaTheme="minorEastAsia" w:hAnsi="Corbel" w:cs="Arial"/>
            </w:rPr>
          </w:rPrChange>
        </w:rPr>
        <w:t xml:space="preserve"> and the Equal Status Act 2000. In drafting this policy, the board of management of the school has consulted with school staff, the school patron and with parents of children attending the school.</w:t>
      </w:r>
    </w:p>
    <w:p w:rsidR="002B7446" w:rsidRPr="00270CD6" w:rsidRDefault="002B7446" w:rsidP="006A7944">
      <w:pPr>
        <w:spacing w:after="0" w:line="240" w:lineRule="auto"/>
        <w:jc w:val="both"/>
        <w:rPr>
          <w:rFonts w:eastAsiaTheme="minorEastAsia" w:cstheme="minorHAnsi"/>
          <w:sz w:val="24"/>
          <w:rPrChange w:id="170" w:author="Author">
            <w:rPr>
              <w:rFonts w:ascii="Corbel" w:eastAsiaTheme="minorEastAsia" w:hAnsi="Corbel" w:cs="Arial"/>
            </w:rPr>
          </w:rPrChange>
        </w:rPr>
      </w:pPr>
    </w:p>
    <w:p w:rsidR="002B7446" w:rsidRPr="00270CD6" w:rsidRDefault="002B7446" w:rsidP="006A7944">
      <w:pPr>
        <w:spacing w:after="0" w:line="240" w:lineRule="auto"/>
        <w:jc w:val="both"/>
        <w:rPr>
          <w:rFonts w:eastAsiaTheme="minorEastAsia" w:cstheme="minorHAnsi"/>
          <w:sz w:val="24"/>
          <w:rPrChange w:id="171" w:author="Author">
            <w:rPr>
              <w:rFonts w:ascii="Corbel" w:eastAsiaTheme="minorEastAsia" w:hAnsi="Corbel" w:cs="Arial"/>
            </w:rPr>
          </w:rPrChange>
        </w:rPr>
      </w:pPr>
      <w:r w:rsidRPr="00270CD6">
        <w:rPr>
          <w:rFonts w:eastAsiaTheme="minorEastAsia" w:cstheme="minorHAnsi"/>
          <w:sz w:val="24"/>
          <w:rPrChange w:id="172" w:author="Author">
            <w:rPr>
              <w:rFonts w:ascii="Corbel" w:eastAsiaTheme="minorEastAsia" w:hAnsi="Corbel" w:cs="Arial"/>
            </w:rPr>
          </w:rPrChange>
        </w:rPr>
        <w:t xml:space="preserve">The policy was approved by the school patron on </w:t>
      </w:r>
      <w:ins w:id="173" w:author="Author">
        <w:r w:rsidR="002F1110" w:rsidRPr="00270CD6">
          <w:rPr>
            <w:rFonts w:eastAsiaTheme="minorEastAsia" w:cstheme="minorHAnsi"/>
            <w:sz w:val="24"/>
            <w:rPrChange w:id="174" w:author="Author">
              <w:rPr>
                <w:rFonts w:ascii="Corbel" w:eastAsiaTheme="minorEastAsia" w:hAnsi="Corbel" w:cs="Arial"/>
                <w:color w:val="0070C0"/>
              </w:rPr>
            </w:rPrChange>
          </w:rPr>
          <w:t>_________</w:t>
        </w:r>
      </w:ins>
      <w:del w:id="175" w:author="Author">
        <w:r w:rsidRPr="00270CD6" w:rsidDel="002F1110">
          <w:rPr>
            <w:rFonts w:eastAsiaTheme="minorEastAsia" w:cstheme="minorHAnsi"/>
            <w:sz w:val="24"/>
            <w:rPrChange w:id="176" w:author="Author">
              <w:rPr>
                <w:rFonts w:ascii="Corbel" w:eastAsiaTheme="minorEastAsia" w:hAnsi="Corbel" w:cs="Arial"/>
                <w:color w:val="0070C0"/>
              </w:rPr>
            </w:rPrChange>
          </w:rPr>
          <w:delText>[date]</w:delText>
        </w:r>
      </w:del>
      <w:r w:rsidRPr="00270CD6">
        <w:rPr>
          <w:rFonts w:eastAsiaTheme="minorEastAsia" w:cstheme="minorHAnsi"/>
          <w:sz w:val="24"/>
          <w:rPrChange w:id="177" w:author="Author">
            <w:rPr>
              <w:rFonts w:ascii="Corbel" w:eastAsiaTheme="minorEastAsia" w:hAnsi="Corbel" w:cs="Arial"/>
              <w:color w:val="0070C0"/>
            </w:rPr>
          </w:rPrChange>
        </w:rPr>
        <w:t>.  It is published on the school’s website and will be made available in hardcopy</w:t>
      </w:r>
      <w:r w:rsidR="00914167" w:rsidRPr="00270CD6">
        <w:rPr>
          <w:rFonts w:eastAsiaTheme="minorEastAsia" w:cstheme="minorHAnsi"/>
          <w:sz w:val="24"/>
          <w:rPrChange w:id="178" w:author="Author">
            <w:rPr>
              <w:rFonts w:ascii="Corbel" w:eastAsiaTheme="minorEastAsia" w:hAnsi="Corbel" w:cs="Arial"/>
            </w:rPr>
          </w:rPrChange>
        </w:rPr>
        <w:t>,</w:t>
      </w:r>
      <w:r w:rsidRPr="00270CD6">
        <w:rPr>
          <w:rFonts w:eastAsiaTheme="minorEastAsia" w:cstheme="minorHAnsi"/>
          <w:sz w:val="24"/>
          <w:rPrChange w:id="179" w:author="Author">
            <w:rPr>
              <w:rFonts w:ascii="Corbel" w:eastAsiaTheme="minorEastAsia" w:hAnsi="Corbel" w:cs="Arial"/>
            </w:rPr>
          </w:rPrChange>
        </w:rPr>
        <w:t xml:space="preserve"> on request</w:t>
      </w:r>
      <w:r w:rsidR="00914167" w:rsidRPr="00270CD6">
        <w:rPr>
          <w:rFonts w:eastAsiaTheme="minorEastAsia" w:cstheme="minorHAnsi"/>
          <w:sz w:val="24"/>
          <w:rPrChange w:id="180" w:author="Author">
            <w:rPr>
              <w:rFonts w:ascii="Corbel" w:eastAsiaTheme="minorEastAsia" w:hAnsi="Corbel" w:cs="Arial"/>
            </w:rPr>
          </w:rPrChange>
        </w:rPr>
        <w:t>,</w:t>
      </w:r>
      <w:r w:rsidRPr="00270CD6">
        <w:rPr>
          <w:rFonts w:eastAsiaTheme="minorEastAsia" w:cstheme="minorHAnsi"/>
          <w:sz w:val="24"/>
          <w:rPrChange w:id="181" w:author="Author">
            <w:rPr>
              <w:rFonts w:ascii="Corbel" w:eastAsiaTheme="minorEastAsia" w:hAnsi="Corbel" w:cs="Arial"/>
            </w:rPr>
          </w:rPrChange>
        </w:rPr>
        <w:t xml:space="preserve"> to any person who requests it.</w:t>
      </w:r>
    </w:p>
    <w:p w:rsidR="00567B36" w:rsidRPr="00270CD6" w:rsidRDefault="00567B36" w:rsidP="006A7944">
      <w:pPr>
        <w:spacing w:after="0" w:line="240" w:lineRule="auto"/>
        <w:jc w:val="both"/>
        <w:rPr>
          <w:rFonts w:eastAsiaTheme="minorEastAsia" w:cstheme="minorHAnsi"/>
          <w:sz w:val="24"/>
          <w:rPrChange w:id="182" w:author="Author">
            <w:rPr>
              <w:rFonts w:ascii="Corbel" w:eastAsiaTheme="minorEastAsia" w:hAnsi="Corbel" w:cs="Arial"/>
            </w:rPr>
          </w:rPrChange>
        </w:rPr>
      </w:pPr>
    </w:p>
    <w:p w:rsidR="00987EFD" w:rsidRPr="00270CD6" w:rsidRDefault="00567B36" w:rsidP="006A7944">
      <w:pPr>
        <w:spacing w:after="0"/>
        <w:jc w:val="both"/>
        <w:rPr>
          <w:rFonts w:cstheme="minorHAnsi"/>
          <w:sz w:val="24"/>
          <w:rPrChange w:id="183" w:author="Author">
            <w:rPr>
              <w:rFonts w:ascii="Corbel" w:hAnsi="Corbel" w:cs="Arial"/>
            </w:rPr>
          </w:rPrChange>
        </w:rPr>
      </w:pPr>
      <w:r w:rsidRPr="00270CD6">
        <w:rPr>
          <w:rFonts w:cstheme="minorHAnsi"/>
          <w:sz w:val="24"/>
          <w:rPrChange w:id="184" w:author="Author">
            <w:rPr>
              <w:rFonts w:ascii="Corbel" w:hAnsi="Corbel" w:cs="Arial"/>
            </w:rPr>
          </w:rPrChange>
        </w:rPr>
        <w:t xml:space="preserve">The relevant dates and timelines for </w:t>
      </w:r>
      <w:ins w:id="185" w:author="Author">
        <w:r w:rsidR="0004494F" w:rsidRPr="00270CD6">
          <w:rPr>
            <w:rFonts w:cstheme="minorHAnsi"/>
            <w:sz w:val="24"/>
            <w:rPrChange w:id="186" w:author="Author">
              <w:rPr>
                <w:rFonts w:ascii="Corbel" w:hAnsi="Corbel" w:cs="Arial"/>
              </w:rPr>
            </w:rPrChange>
          </w:rPr>
          <w:t>Glenmore National School</w:t>
        </w:r>
      </w:ins>
      <w:del w:id="187" w:author="Author">
        <w:r w:rsidRPr="00270CD6" w:rsidDel="0004494F">
          <w:rPr>
            <w:rFonts w:cstheme="minorHAnsi"/>
            <w:color w:val="0070C0"/>
            <w:sz w:val="24"/>
            <w:rPrChange w:id="188" w:author="Author">
              <w:rPr>
                <w:rFonts w:ascii="Corbel" w:hAnsi="Corbel" w:cs="Arial"/>
                <w:color w:val="0070C0"/>
              </w:rPr>
            </w:rPrChange>
          </w:rPr>
          <w:delText>[school name</w:delText>
        </w:r>
        <w:r w:rsidRPr="00270CD6" w:rsidDel="0004494F">
          <w:rPr>
            <w:rFonts w:cstheme="minorHAnsi"/>
            <w:sz w:val="24"/>
            <w:rPrChange w:id="189" w:author="Author">
              <w:rPr>
                <w:rFonts w:ascii="Corbel" w:hAnsi="Corbel" w:cs="Arial"/>
              </w:rPr>
            </w:rPrChange>
          </w:rPr>
          <w:delText>]</w:delText>
        </w:r>
      </w:del>
      <w:r w:rsidRPr="00270CD6">
        <w:rPr>
          <w:rFonts w:cstheme="minorHAnsi"/>
          <w:sz w:val="24"/>
          <w:rPrChange w:id="190" w:author="Author">
            <w:rPr>
              <w:rFonts w:ascii="Corbel" w:hAnsi="Corbel" w:cs="Arial"/>
            </w:rPr>
          </w:rPrChange>
        </w:rPr>
        <w:t xml:space="preserve"> admission process are set out in the school’s </w:t>
      </w:r>
      <w:r w:rsidR="00D3482E" w:rsidRPr="00270CD6">
        <w:rPr>
          <w:rFonts w:cstheme="minorHAnsi"/>
          <w:sz w:val="24"/>
          <w:rPrChange w:id="191" w:author="Author">
            <w:rPr>
              <w:rFonts w:ascii="Corbel" w:hAnsi="Corbel" w:cs="Arial"/>
            </w:rPr>
          </w:rPrChange>
        </w:rPr>
        <w:t>a</w:t>
      </w:r>
      <w:r w:rsidRPr="00270CD6">
        <w:rPr>
          <w:rFonts w:cstheme="minorHAnsi"/>
          <w:sz w:val="24"/>
          <w:rPrChange w:id="192" w:author="Author">
            <w:rPr>
              <w:rFonts w:ascii="Corbel" w:hAnsi="Corbel" w:cs="Arial"/>
            </w:rPr>
          </w:rPrChange>
        </w:rPr>
        <w:t xml:space="preserve">nnual </w:t>
      </w:r>
      <w:r w:rsidR="00D3482E" w:rsidRPr="00270CD6">
        <w:rPr>
          <w:rFonts w:cstheme="minorHAnsi"/>
          <w:sz w:val="24"/>
          <w:rPrChange w:id="193" w:author="Author">
            <w:rPr>
              <w:rFonts w:ascii="Corbel" w:hAnsi="Corbel" w:cs="Arial"/>
            </w:rPr>
          </w:rPrChange>
        </w:rPr>
        <w:t>a</w:t>
      </w:r>
      <w:r w:rsidRPr="00270CD6">
        <w:rPr>
          <w:rFonts w:cstheme="minorHAnsi"/>
          <w:sz w:val="24"/>
          <w:rPrChange w:id="194" w:author="Author">
            <w:rPr>
              <w:rFonts w:ascii="Corbel" w:hAnsi="Corbel" w:cs="Arial"/>
            </w:rPr>
          </w:rPrChange>
        </w:rPr>
        <w:t xml:space="preserve">dmission </w:t>
      </w:r>
      <w:r w:rsidR="00D3482E" w:rsidRPr="00270CD6">
        <w:rPr>
          <w:rFonts w:cstheme="minorHAnsi"/>
          <w:sz w:val="24"/>
          <w:rPrChange w:id="195" w:author="Author">
            <w:rPr>
              <w:rFonts w:ascii="Corbel" w:hAnsi="Corbel" w:cs="Arial"/>
            </w:rPr>
          </w:rPrChange>
        </w:rPr>
        <w:t>n</w:t>
      </w:r>
      <w:r w:rsidRPr="00270CD6">
        <w:rPr>
          <w:rFonts w:cstheme="minorHAnsi"/>
          <w:sz w:val="24"/>
          <w:rPrChange w:id="196" w:author="Author">
            <w:rPr>
              <w:rFonts w:ascii="Corbel" w:hAnsi="Corbel" w:cs="Arial"/>
            </w:rPr>
          </w:rPrChange>
        </w:rPr>
        <w:t>otice which</w:t>
      </w:r>
      <w:r w:rsidR="00764262" w:rsidRPr="00270CD6">
        <w:rPr>
          <w:rFonts w:cstheme="minorHAnsi"/>
          <w:sz w:val="24"/>
          <w:rPrChange w:id="197" w:author="Author">
            <w:rPr>
              <w:rFonts w:ascii="Corbel" w:hAnsi="Corbel" w:cs="Arial"/>
            </w:rPr>
          </w:rPrChange>
        </w:rPr>
        <w:t xml:space="preserve"> is</w:t>
      </w:r>
      <w:r w:rsidRPr="00270CD6">
        <w:rPr>
          <w:rFonts w:cstheme="minorHAnsi"/>
          <w:sz w:val="24"/>
          <w:rPrChange w:id="198" w:author="Author">
            <w:rPr>
              <w:rFonts w:ascii="Corbel" w:hAnsi="Corbel" w:cs="Arial"/>
            </w:rPr>
          </w:rPrChange>
        </w:rPr>
        <w:t xml:space="preserve"> published annually on the school’s website </w:t>
      </w:r>
      <w:r w:rsidR="00A26514" w:rsidRPr="00270CD6">
        <w:rPr>
          <w:rFonts w:cstheme="minorHAnsi"/>
          <w:sz w:val="24"/>
          <w:rPrChange w:id="199" w:author="Author">
            <w:rPr>
              <w:rFonts w:ascii="Corbel" w:hAnsi="Corbel" w:cs="Arial"/>
            </w:rPr>
          </w:rPrChange>
        </w:rPr>
        <w:t xml:space="preserve">at least one week </w:t>
      </w:r>
      <w:r w:rsidRPr="00270CD6">
        <w:rPr>
          <w:rFonts w:cstheme="minorHAnsi"/>
          <w:sz w:val="24"/>
          <w:rPrChange w:id="200" w:author="Author">
            <w:rPr>
              <w:rFonts w:ascii="Corbel" w:hAnsi="Corbel" w:cs="Arial"/>
            </w:rPr>
          </w:rPrChange>
        </w:rPr>
        <w:t>before the commencement of the admission process for the school year concerned.</w:t>
      </w:r>
    </w:p>
    <w:p w:rsidR="00E96AF6" w:rsidRPr="00270CD6" w:rsidRDefault="00E96AF6" w:rsidP="006A7944">
      <w:pPr>
        <w:spacing w:after="0"/>
        <w:jc w:val="both"/>
        <w:rPr>
          <w:rFonts w:cstheme="minorHAnsi"/>
          <w:sz w:val="24"/>
          <w:rPrChange w:id="201" w:author="Author">
            <w:rPr>
              <w:rFonts w:ascii="Corbel" w:hAnsi="Corbel" w:cs="Arial"/>
            </w:rPr>
          </w:rPrChange>
        </w:rPr>
      </w:pPr>
      <w:r w:rsidRPr="00270CD6">
        <w:rPr>
          <w:rFonts w:cstheme="minorHAnsi"/>
          <w:sz w:val="24"/>
          <w:rPrChange w:id="202" w:author="Author">
            <w:rPr>
              <w:rFonts w:ascii="Corbel" w:hAnsi="Corbel" w:cs="Arial"/>
            </w:rPr>
          </w:rPrChange>
        </w:rPr>
        <w:t xml:space="preserve">This policy must be read in conjunction with the </w:t>
      </w:r>
      <w:r w:rsidR="00CB473E" w:rsidRPr="00270CD6">
        <w:rPr>
          <w:rFonts w:cstheme="minorHAnsi"/>
          <w:sz w:val="24"/>
          <w:rPrChange w:id="203" w:author="Author">
            <w:rPr>
              <w:rFonts w:ascii="Corbel" w:hAnsi="Corbel" w:cs="Arial"/>
            </w:rPr>
          </w:rPrChange>
        </w:rPr>
        <w:t>a</w:t>
      </w:r>
      <w:r w:rsidRPr="00270CD6">
        <w:rPr>
          <w:rFonts w:cstheme="minorHAnsi"/>
          <w:sz w:val="24"/>
          <w:rPrChange w:id="204" w:author="Author">
            <w:rPr>
              <w:rFonts w:ascii="Corbel" w:hAnsi="Corbel" w:cs="Arial"/>
            </w:rPr>
          </w:rPrChange>
        </w:rPr>
        <w:t xml:space="preserve">nnual </w:t>
      </w:r>
      <w:r w:rsidR="00CB473E" w:rsidRPr="00270CD6">
        <w:rPr>
          <w:rFonts w:cstheme="minorHAnsi"/>
          <w:sz w:val="24"/>
          <w:rPrChange w:id="205" w:author="Author">
            <w:rPr>
              <w:rFonts w:ascii="Corbel" w:hAnsi="Corbel" w:cs="Arial"/>
            </w:rPr>
          </w:rPrChange>
        </w:rPr>
        <w:t>a</w:t>
      </w:r>
      <w:r w:rsidRPr="00270CD6">
        <w:rPr>
          <w:rFonts w:cstheme="minorHAnsi"/>
          <w:sz w:val="24"/>
          <w:rPrChange w:id="206" w:author="Author">
            <w:rPr>
              <w:rFonts w:ascii="Corbel" w:hAnsi="Corbel" w:cs="Arial"/>
            </w:rPr>
          </w:rPrChange>
        </w:rPr>
        <w:t>dmission notice for the school year concerned.</w:t>
      </w:r>
    </w:p>
    <w:p w:rsidR="0099669A" w:rsidRPr="00270CD6" w:rsidRDefault="00E96AF6" w:rsidP="006A7944">
      <w:pPr>
        <w:spacing w:after="0" w:line="240" w:lineRule="auto"/>
        <w:jc w:val="both"/>
        <w:rPr>
          <w:rFonts w:eastAsiaTheme="minorEastAsia" w:cstheme="minorHAnsi"/>
          <w:sz w:val="24"/>
          <w:rPrChange w:id="207" w:author="Author">
            <w:rPr>
              <w:rFonts w:ascii="Corbel" w:eastAsiaTheme="minorEastAsia" w:hAnsi="Corbel" w:cs="Arial"/>
            </w:rPr>
          </w:rPrChange>
        </w:rPr>
      </w:pPr>
      <w:r w:rsidRPr="00270CD6">
        <w:rPr>
          <w:rFonts w:cstheme="minorHAnsi"/>
          <w:sz w:val="24"/>
          <w:rPrChange w:id="208" w:author="Author">
            <w:rPr>
              <w:rFonts w:ascii="Corbel" w:hAnsi="Corbel" w:cs="Arial"/>
            </w:rPr>
          </w:rPrChange>
        </w:rPr>
        <w:t xml:space="preserve">The application form for admission </w:t>
      </w:r>
      <w:r w:rsidRPr="00270CD6">
        <w:rPr>
          <w:rFonts w:eastAsiaTheme="minorEastAsia" w:cstheme="minorHAnsi"/>
          <w:sz w:val="24"/>
          <w:rPrChange w:id="209" w:author="Author">
            <w:rPr>
              <w:rFonts w:ascii="Corbel" w:eastAsiaTheme="minorEastAsia" w:hAnsi="Corbel" w:cs="Arial"/>
            </w:rPr>
          </w:rPrChange>
        </w:rPr>
        <w:t>is published on the school’s website and will be made available in hardcopy on request to any person who requests it.</w:t>
      </w:r>
    </w:p>
    <w:p w:rsidR="00B25802" w:rsidRPr="00270CD6" w:rsidRDefault="00B25802" w:rsidP="006A7944">
      <w:pPr>
        <w:spacing w:after="0" w:line="240" w:lineRule="auto"/>
        <w:jc w:val="both"/>
        <w:rPr>
          <w:rFonts w:ascii="Arial" w:eastAsiaTheme="minorEastAsia" w:hAnsi="Arial" w:cs="Arial"/>
          <w:color w:val="385623" w:themeColor="accent6" w:themeShade="80"/>
          <w:sz w:val="24"/>
          <w:rPrChange w:id="210" w:author="Author">
            <w:rPr>
              <w:rFonts w:ascii="Arial" w:eastAsiaTheme="minorEastAsia" w:hAnsi="Arial" w:cs="Arial"/>
              <w:color w:val="385623" w:themeColor="accent6" w:themeShade="80"/>
            </w:rPr>
          </w:rPrChange>
        </w:rPr>
      </w:pPr>
    </w:p>
    <w:p w:rsidR="002B7446" w:rsidRPr="00270CD6" w:rsidRDefault="00641946" w:rsidP="006A7944">
      <w:pPr>
        <w:pStyle w:val="Heading2"/>
        <w:numPr>
          <w:ilvl w:val="0"/>
          <w:numId w:val="29"/>
        </w:numPr>
        <w:spacing w:before="0" w:line="240" w:lineRule="auto"/>
        <w:contextualSpacing/>
        <w:jc w:val="both"/>
        <w:rPr>
          <w:rFonts w:asciiTheme="minorHAnsi" w:eastAsiaTheme="minorEastAsia" w:hAnsiTheme="minorHAnsi" w:cstheme="minorHAnsi"/>
          <w:b/>
          <w:smallCaps/>
          <w:color w:val="auto"/>
          <w:sz w:val="28"/>
          <w:szCs w:val="28"/>
          <w:rPrChange w:id="211" w:author="Author">
            <w:rPr>
              <w:rFonts w:ascii="Corbel" w:eastAsiaTheme="minorEastAsia" w:hAnsi="Corbel" w:cs="Arial"/>
              <w:b/>
              <w:smallCaps/>
              <w:color w:val="auto"/>
              <w:sz w:val="28"/>
              <w:szCs w:val="28"/>
            </w:rPr>
          </w:rPrChange>
        </w:rPr>
      </w:pPr>
      <w:r w:rsidRPr="00270CD6">
        <w:rPr>
          <w:rFonts w:asciiTheme="minorHAnsi" w:eastAsiaTheme="minorEastAsia" w:hAnsiTheme="minorHAnsi" w:cstheme="minorHAnsi"/>
          <w:b/>
          <w:smallCaps/>
          <w:color w:val="auto"/>
          <w:sz w:val="28"/>
          <w:szCs w:val="28"/>
          <w:rPrChange w:id="212" w:author="Author">
            <w:rPr>
              <w:rFonts w:ascii="Corbel" w:eastAsiaTheme="minorEastAsia" w:hAnsi="Corbel" w:cs="Arial"/>
              <w:b/>
              <w:smallCaps/>
              <w:color w:val="auto"/>
              <w:sz w:val="28"/>
              <w:szCs w:val="28"/>
            </w:rPr>
          </w:rPrChange>
        </w:rPr>
        <w:t>Characteristic spirit and general objectives of the school</w:t>
      </w:r>
    </w:p>
    <w:p w:rsidR="00E02C8F" w:rsidRPr="00270CD6" w:rsidDel="009B2C77" w:rsidRDefault="00E02C8F" w:rsidP="006A7944">
      <w:pPr>
        <w:spacing w:after="0" w:line="240" w:lineRule="auto"/>
        <w:contextualSpacing/>
        <w:jc w:val="both"/>
        <w:rPr>
          <w:del w:id="213" w:author="Author"/>
          <w:rFonts w:eastAsiaTheme="minorEastAsia" w:cstheme="minorHAnsi"/>
          <w:b/>
          <w:bCs/>
          <w:rPrChange w:id="214" w:author="Author">
            <w:rPr>
              <w:del w:id="215" w:author="Author"/>
              <w:rFonts w:ascii="Corbel" w:eastAsiaTheme="minorEastAsia" w:hAnsi="Corbel" w:cs="Arial"/>
              <w:b/>
              <w:bCs/>
            </w:rPr>
          </w:rPrChange>
        </w:rPr>
      </w:pPr>
    </w:p>
    <w:p w:rsidR="004208DF" w:rsidRPr="00270CD6" w:rsidRDefault="00436C55" w:rsidP="006A7944">
      <w:pPr>
        <w:spacing w:after="0" w:line="240" w:lineRule="auto"/>
        <w:contextualSpacing/>
        <w:jc w:val="both"/>
        <w:rPr>
          <w:rFonts w:cstheme="minorHAnsi"/>
          <w:b/>
          <w:bCs/>
          <w:i/>
          <w:iCs/>
          <w:color w:val="FF0000"/>
          <w:rPrChange w:id="216" w:author="Author">
            <w:rPr>
              <w:rFonts w:ascii="Corbel" w:hAnsi="Corbel"/>
              <w:b/>
              <w:bCs/>
              <w:i/>
              <w:iCs/>
              <w:color w:val="FF0000"/>
            </w:rPr>
          </w:rPrChange>
        </w:rPr>
      </w:pPr>
      <w:del w:id="217" w:author="Author">
        <w:r w:rsidRPr="00270CD6" w:rsidDel="009B2C77">
          <w:rPr>
            <w:rFonts w:cstheme="minorHAnsi"/>
            <w:b/>
            <w:bCs/>
            <w:i/>
            <w:iCs/>
            <w:color w:val="FF0000"/>
            <w:rPrChange w:id="218" w:author="Author">
              <w:rPr>
                <w:rFonts w:ascii="Corbel" w:hAnsi="Corbel"/>
                <w:b/>
                <w:bCs/>
                <w:i/>
                <w:iCs/>
                <w:color w:val="FF0000"/>
              </w:rPr>
            </w:rPrChange>
          </w:rPr>
          <w:delText xml:space="preserve">This section must be completed by </w:delText>
        </w:r>
        <w:r w:rsidRPr="00270CD6" w:rsidDel="009B2C77">
          <w:rPr>
            <w:rFonts w:cstheme="minorHAnsi"/>
            <w:b/>
            <w:bCs/>
            <w:i/>
            <w:iCs/>
            <w:color w:val="FF0000"/>
            <w:u w:val="single"/>
            <w:rPrChange w:id="219" w:author="Author">
              <w:rPr>
                <w:rFonts w:ascii="Corbel" w:hAnsi="Corbel"/>
                <w:b/>
                <w:bCs/>
                <w:i/>
                <w:iCs/>
                <w:color w:val="FF0000"/>
                <w:u w:val="single"/>
              </w:rPr>
            </w:rPrChange>
          </w:rPr>
          <w:delText>all</w:delText>
        </w:r>
        <w:r w:rsidRPr="00270CD6" w:rsidDel="009B2C77">
          <w:rPr>
            <w:rFonts w:cstheme="minorHAnsi"/>
            <w:b/>
            <w:bCs/>
            <w:i/>
            <w:iCs/>
            <w:color w:val="FF0000"/>
            <w:rPrChange w:id="220" w:author="Author">
              <w:rPr>
                <w:rFonts w:ascii="Corbel" w:hAnsi="Corbel"/>
                <w:b/>
                <w:bCs/>
                <w:i/>
                <w:iCs/>
                <w:color w:val="FF0000"/>
              </w:rPr>
            </w:rPrChange>
          </w:rPr>
          <w:delText xml:space="preserve"> schools</w:delText>
        </w:r>
        <w:r w:rsidR="00B25802" w:rsidRPr="00270CD6" w:rsidDel="009B2C77">
          <w:rPr>
            <w:rFonts w:cstheme="minorHAnsi"/>
            <w:b/>
            <w:bCs/>
            <w:i/>
            <w:iCs/>
            <w:color w:val="FF0000"/>
            <w:rPrChange w:id="221" w:author="Author">
              <w:rPr>
                <w:rFonts w:ascii="Corbel" w:hAnsi="Corbel"/>
                <w:b/>
                <w:bCs/>
                <w:i/>
                <w:iCs/>
                <w:color w:val="FF0000"/>
              </w:rPr>
            </w:rPrChange>
          </w:rPr>
          <w:delText xml:space="preserve"> in the Diocese of </w:delText>
        </w:r>
        <w:r w:rsidR="0029755C" w:rsidRPr="00270CD6" w:rsidDel="009B2C77">
          <w:rPr>
            <w:rFonts w:cstheme="minorHAnsi"/>
            <w:b/>
            <w:bCs/>
            <w:i/>
            <w:iCs/>
            <w:color w:val="FF0000"/>
            <w:rPrChange w:id="222" w:author="Author">
              <w:rPr>
                <w:rFonts w:ascii="Corbel" w:hAnsi="Corbel"/>
                <w:b/>
                <w:bCs/>
                <w:i/>
                <w:iCs/>
                <w:color w:val="FF0000"/>
              </w:rPr>
            </w:rPrChange>
          </w:rPr>
          <w:delText>Ossory</w:delText>
        </w:r>
        <w:r w:rsidR="00B25802" w:rsidRPr="00270CD6" w:rsidDel="009B2C77">
          <w:rPr>
            <w:rFonts w:cstheme="minorHAnsi"/>
            <w:b/>
            <w:bCs/>
            <w:i/>
            <w:iCs/>
            <w:color w:val="FF0000"/>
            <w:rPrChange w:id="223" w:author="Author">
              <w:rPr>
                <w:rFonts w:ascii="Corbel" w:hAnsi="Corbel"/>
                <w:b/>
                <w:bCs/>
                <w:i/>
                <w:iCs/>
                <w:color w:val="FF0000"/>
              </w:rPr>
            </w:rPrChange>
          </w:rPr>
          <w:delText xml:space="preserve"> using the following text. </w:delText>
        </w:r>
      </w:del>
    </w:p>
    <w:p w:rsidR="007505E5" w:rsidRPr="00270CD6" w:rsidRDefault="0004494F" w:rsidP="006A7944">
      <w:pPr>
        <w:spacing w:after="0" w:line="240" w:lineRule="auto"/>
        <w:contextualSpacing/>
        <w:jc w:val="both"/>
        <w:rPr>
          <w:rFonts w:cstheme="minorHAnsi"/>
          <w:sz w:val="24"/>
          <w:szCs w:val="24"/>
          <w:rPrChange w:id="224" w:author="Author">
            <w:rPr>
              <w:rFonts w:ascii="Corbel" w:hAnsi="Corbel"/>
              <w:sz w:val="24"/>
              <w:szCs w:val="24"/>
            </w:rPr>
          </w:rPrChange>
        </w:rPr>
      </w:pPr>
      <w:ins w:id="225" w:author="Author">
        <w:r w:rsidRPr="00270CD6">
          <w:rPr>
            <w:rFonts w:cstheme="minorHAnsi"/>
            <w:sz w:val="24"/>
            <w:szCs w:val="24"/>
            <w:rPrChange w:id="226" w:author="Author">
              <w:rPr>
                <w:rFonts w:ascii="Corbel" w:hAnsi="Corbel"/>
                <w:color w:val="0070C0"/>
                <w:sz w:val="24"/>
                <w:szCs w:val="24"/>
              </w:rPr>
            </w:rPrChange>
          </w:rPr>
          <w:t xml:space="preserve">Glenmore NS </w:t>
        </w:r>
      </w:ins>
      <w:del w:id="227" w:author="Author">
        <w:r w:rsidR="004208DF" w:rsidRPr="00270CD6" w:rsidDel="0004494F">
          <w:rPr>
            <w:rFonts w:cstheme="minorHAnsi"/>
            <w:sz w:val="24"/>
            <w:szCs w:val="24"/>
            <w:rPrChange w:id="228" w:author="Author">
              <w:rPr>
                <w:rFonts w:ascii="Corbel" w:hAnsi="Corbel"/>
                <w:color w:val="0070C0"/>
                <w:sz w:val="24"/>
                <w:szCs w:val="24"/>
              </w:rPr>
            </w:rPrChange>
          </w:rPr>
          <w:delText xml:space="preserve">[Name of school] </w:delText>
        </w:r>
      </w:del>
      <w:r w:rsidR="004208DF" w:rsidRPr="00270CD6">
        <w:rPr>
          <w:rFonts w:cstheme="minorHAnsi"/>
          <w:sz w:val="24"/>
          <w:szCs w:val="24"/>
          <w:rPrChange w:id="229" w:author="Author">
            <w:rPr>
              <w:rFonts w:ascii="Corbel" w:hAnsi="Corbel"/>
              <w:sz w:val="24"/>
              <w:szCs w:val="24"/>
            </w:rPr>
          </w:rPrChange>
        </w:rPr>
        <w:t xml:space="preserve">is a Catholic </w:t>
      </w:r>
      <w:ins w:id="230" w:author="Author">
        <w:r w:rsidRPr="00270CD6">
          <w:rPr>
            <w:rFonts w:cstheme="minorHAnsi"/>
            <w:sz w:val="24"/>
            <w:szCs w:val="24"/>
            <w:rPrChange w:id="231" w:author="Author">
              <w:rPr>
                <w:rFonts w:ascii="Corbel" w:hAnsi="Corbel"/>
                <w:color w:val="0070C0"/>
                <w:sz w:val="24"/>
                <w:szCs w:val="24"/>
              </w:rPr>
            </w:rPrChange>
          </w:rPr>
          <w:t xml:space="preserve">co-educational </w:t>
        </w:r>
      </w:ins>
      <w:del w:id="232" w:author="Author">
        <w:r w:rsidR="004208DF" w:rsidRPr="00270CD6" w:rsidDel="0004494F">
          <w:rPr>
            <w:rFonts w:cstheme="minorHAnsi"/>
            <w:sz w:val="24"/>
            <w:szCs w:val="24"/>
            <w:rPrChange w:id="233" w:author="Author">
              <w:rPr>
                <w:rFonts w:ascii="Corbel" w:hAnsi="Corbel"/>
                <w:color w:val="0070C0"/>
                <w:sz w:val="24"/>
                <w:szCs w:val="24"/>
              </w:rPr>
            </w:rPrChange>
          </w:rPr>
          <w:delText>[co-educational/all boys/all girls]</w:delText>
        </w:r>
      </w:del>
      <w:r w:rsidR="00BE4233" w:rsidRPr="00270CD6">
        <w:rPr>
          <w:rFonts w:cstheme="minorHAnsi"/>
          <w:sz w:val="24"/>
          <w:szCs w:val="24"/>
          <w:rPrChange w:id="234" w:author="Author">
            <w:rPr>
              <w:rFonts w:ascii="Corbel" w:hAnsi="Corbel"/>
              <w:sz w:val="24"/>
              <w:szCs w:val="24"/>
            </w:rPr>
          </w:rPrChange>
        </w:rPr>
        <w:t>primary school with a Catholic ethos</w:t>
      </w:r>
      <w:r w:rsidR="00B25802" w:rsidRPr="00270CD6">
        <w:rPr>
          <w:rFonts w:cstheme="minorHAnsi"/>
          <w:sz w:val="24"/>
          <w:szCs w:val="24"/>
          <w:rPrChange w:id="235" w:author="Author">
            <w:rPr>
              <w:rFonts w:ascii="Corbel" w:hAnsi="Corbel"/>
              <w:sz w:val="24"/>
              <w:szCs w:val="24"/>
            </w:rPr>
          </w:rPrChange>
        </w:rPr>
        <w:t xml:space="preserve">. The Bishop of </w:t>
      </w:r>
      <w:r w:rsidR="0029755C" w:rsidRPr="00270CD6">
        <w:rPr>
          <w:rFonts w:cstheme="minorHAnsi"/>
          <w:sz w:val="24"/>
          <w:szCs w:val="24"/>
          <w:rPrChange w:id="236" w:author="Author">
            <w:rPr>
              <w:rFonts w:ascii="Corbel" w:hAnsi="Corbel"/>
              <w:sz w:val="24"/>
              <w:szCs w:val="24"/>
            </w:rPr>
          </w:rPrChange>
        </w:rPr>
        <w:t>Ossory</w:t>
      </w:r>
      <w:r w:rsidR="00B25802" w:rsidRPr="00270CD6">
        <w:rPr>
          <w:rFonts w:cstheme="minorHAnsi"/>
          <w:sz w:val="24"/>
          <w:szCs w:val="24"/>
          <w:rPrChange w:id="237" w:author="Author">
            <w:rPr>
              <w:rFonts w:ascii="Corbel" w:hAnsi="Corbel"/>
              <w:sz w:val="24"/>
              <w:szCs w:val="24"/>
            </w:rPr>
          </w:rPrChange>
        </w:rPr>
        <w:t xml:space="preserve"> is the Patron of this school.</w:t>
      </w:r>
    </w:p>
    <w:p w:rsidR="00B25802" w:rsidRPr="00270CD6" w:rsidRDefault="00B25802" w:rsidP="006A7944">
      <w:pPr>
        <w:spacing w:after="0" w:line="240" w:lineRule="auto"/>
        <w:contextualSpacing/>
        <w:jc w:val="both"/>
        <w:rPr>
          <w:rFonts w:cstheme="minorHAnsi"/>
          <w:sz w:val="24"/>
          <w:szCs w:val="24"/>
          <w:rPrChange w:id="238" w:author="Author">
            <w:rPr>
              <w:rFonts w:ascii="Corbel" w:hAnsi="Corbel"/>
              <w:sz w:val="24"/>
              <w:szCs w:val="24"/>
            </w:rPr>
          </w:rPrChange>
        </w:rPr>
      </w:pPr>
    </w:p>
    <w:p w:rsidR="00C56AF5" w:rsidRPr="00270CD6" w:rsidRDefault="00555174" w:rsidP="006A7944">
      <w:pPr>
        <w:autoSpaceDE w:val="0"/>
        <w:autoSpaceDN w:val="0"/>
        <w:spacing w:after="0" w:line="240" w:lineRule="auto"/>
        <w:contextualSpacing/>
        <w:jc w:val="both"/>
        <w:rPr>
          <w:rFonts w:cstheme="minorHAnsi"/>
          <w:sz w:val="24"/>
          <w:szCs w:val="24"/>
          <w:rPrChange w:id="239" w:author="Author">
            <w:rPr>
              <w:rFonts w:ascii="Corbel" w:hAnsi="Corbel"/>
              <w:sz w:val="24"/>
              <w:szCs w:val="24"/>
            </w:rPr>
          </w:rPrChange>
        </w:rPr>
      </w:pPr>
      <w:r w:rsidRPr="00270CD6">
        <w:rPr>
          <w:rFonts w:cstheme="minorHAnsi"/>
          <w:sz w:val="24"/>
          <w:szCs w:val="24"/>
          <w:rPrChange w:id="240" w:author="Author">
            <w:rPr>
              <w:rFonts w:ascii="Corbel" w:hAnsi="Corbel"/>
              <w:sz w:val="24"/>
              <w:szCs w:val="24"/>
            </w:rPr>
          </w:rPrChange>
        </w:rPr>
        <w:t>‘</w:t>
      </w:r>
      <w:r w:rsidR="00B25802" w:rsidRPr="00270CD6">
        <w:rPr>
          <w:rFonts w:cstheme="minorHAnsi"/>
          <w:sz w:val="24"/>
          <w:szCs w:val="24"/>
          <w:rPrChange w:id="241" w:author="Author">
            <w:rPr>
              <w:rFonts w:ascii="Corbel" w:hAnsi="Corbel"/>
              <w:sz w:val="24"/>
              <w:szCs w:val="24"/>
            </w:rPr>
          </w:rPrChange>
        </w:rPr>
        <w:t>Catholic schools are communities which are open, welcoming and inclusive. Therefore, Catholic</w:t>
      </w:r>
      <w:ins w:id="242" w:author="Author">
        <w:r w:rsidR="006A16DC" w:rsidRPr="00270CD6">
          <w:rPr>
            <w:rFonts w:cstheme="minorHAnsi"/>
            <w:sz w:val="24"/>
            <w:szCs w:val="24"/>
            <w:rPrChange w:id="243" w:author="Author">
              <w:rPr>
                <w:rFonts w:ascii="Corbel" w:hAnsi="Corbel"/>
                <w:sz w:val="24"/>
                <w:szCs w:val="24"/>
              </w:rPr>
            </w:rPrChange>
          </w:rPr>
          <w:t xml:space="preserve"> </w:t>
        </w:r>
      </w:ins>
      <w:r w:rsidR="00B25802" w:rsidRPr="00270CD6">
        <w:rPr>
          <w:rFonts w:cstheme="minorHAnsi"/>
          <w:sz w:val="24"/>
          <w:szCs w:val="24"/>
          <w:rPrChange w:id="244" w:author="Author">
            <w:rPr>
              <w:rFonts w:ascii="Corbel" w:hAnsi="Corbel"/>
              <w:sz w:val="24"/>
              <w:szCs w:val="24"/>
            </w:rPr>
          </w:rPrChange>
        </w:rPr>
        <w:t>schools may include children who adhere to other religions or other stances for living. While</w:t>
      </w:r>
      <w:ins w:id="245" w:author="Author">
        <w:r w:rsidR="006A16DC" w:rsidRPr="00270CD6">
          <w:rPr>
            <w:rFonts w:cstheme="minorHAnsi"/>
            <w:sz w:val="24"/>
            <w:szCs w:val="24"/>
            <w:rPrChange w:id="246" w:author="Author">
              <w:rPr>
                <w:rFonts w:ascii="Corbel" w:hAnsi="Corbel"/>
                <w:sz w:val="24"/>
                <w:szCs w:val="24"/>
              </w:rPr>
            </w:rPrChange>
          </w:rPr>
          <w:t xml:space="preserve"> </w:t>
        </w:r>
      </w:ins>
      <w:r w:rsidR="00B25802" w:rsidRPr="00270CD6">
        <w:rPr>
          <w:rFonts w:cstheme="minorHAnsi"/>
          <w:sz w:val="24"/>
          <w:szCs w:val="24"/>
          <w:rPrChange w:id="247" w:author="Author">
            <w:rPr>
              <w:rFonts w:ascii="Corbel" w:hAnsi="Corbel"/>
              <w:sz w:val="24"/>
              <w:szCs w:val="24"/>
            </w:rPr>
          </w:rPrChange>
        </w:rPr>
        <w:t>mindful of their duty to educate in the distinctive beliefs, values, and practices of the Catholic</w:t>
      </w:r>
      <w:r w:rsidR="006A7944" w:rsidRPr="00270CD6">
        <w:rPr>
          <w:rFonts w:cstheme="minorHAnsi"/>
          <w:sz w:val="24"/>
          <w:szCs w:val="24"/>
          <w:rPrChange w:id="248" w:author="Author">
            <w:rPr>
              <w:rFonts w:ascii="Corbel" w:hAnsi="Corbel"/>
              <w:sz w:val="24"/>
              <w:szCs w:val="24"/>
            </w:rPr>
          </w:rPrChange>
        </w:rPr>
        <w:t xml:space="preserve"> </w:t>
      </w:r>
      <w:r w:rsidR="00B25802" w:rsidRPr="00270CD6">
        <w:rPr>
          <w:rFonts w:cstheme="minorHAnsi"/>
          <w:sz w:val="24"/>
          <w:szCs w:val="24"/>
          <w:rPrChange w:id="249" w:author="Author">
            <w:rPr>
              <w:rFonts w:ascii="Corbel" w:hAnsi="Corbel"/>
              <w:sz w:val="24"/>
              <w:szCs w:val="24"/>
            </w:rPr>
          </w:rPrChange>
        </w:rPr>
        <w:t>community, teachers will bear witness to an attitude of respect for and appreciation of all</w:t>
      </w:r>
      <w:r w:rsidRPr="00270CD6">
        <w:rPr>
          <w:rFonts w:cstheme="minorHAnsi"/>
          <w:sz w:val="24"/>
          <w:szCs w:val="24"/>
          <w:rPrChange w:id="250" w:author="Author">
            <w:rPr>
              <w:rFonts w:ascii="Corbel" w:hAnsi="Corbel"/>
              <w:sz w:val="24"/>
              <w:szCs w:val="24"/>
            </w:rPr>
          </w:rPrChange>
        </w:rPr>
        <w:t>’.</w:t>
      </w:r>
      <w:r w:rsidR="00B25802" w:rsidRPr="00270CD6">
        <w:rPr>
          <w:rFonts w:cstheme="minorHAnsi"/>
          <w:i/>
          <w:iCs/>
          <w:sz w:val="24"/>
          <w:szCs w:val="24"/>
          <w:lang w:eastAsia="en-IE"/>
          <w:rPrChange w:id="251" w:author="Author">
            <w:rPr>
              <w:rFonts w:ascii="Corbel" w:hAnsi="Corbel"/>
              <w:i/>
              <w:iCs/>
              <w:sz w:val="20"/>
              <w:szCs w:val="20"/>
              <w:lang w:eastAsia="en-IE"/>
            </w:rPr>
          </w:rPrChange>
        </w:rPr>
        <w:t> ‘</w:t>
      </w:r>
      <w:r w:rsidR="00B25802" w:rsidRPr="00270CD6">
        <w:rPr>
          <w:rFonts w:cstheme="minorHAnsi"/>
          <w:i/>
          <w:iCs/>
          <w:sz w:val="24"/>
          <w:szCs w:val="24"/>
          <w:rPrChange w:id="252" w:author="Author">
            <w:rPr>
              <w:rFonts w:ascii="Corbel" w:hAnsi="Corbel" w:cs="Calibri Light"/>
              <w:i/>
              <w:iCs/>
              <w:sz w:val="20"/>
              <w:szCs w:val="20"/>
            </w:rPr>
          </w:rPrChange>
        </w:rPr>
        <w:t>The Catholic Preschool &amp; Primary Religious Education Curriculum p15’</w:t>
      </w:r>
    </w:p>
    <w:p w:rsidR="00CA7A7E" w:rsidRPr="00CA7A7E" w:rsidRDefault="00CA7A7E" w:rsidP="006A7944">
      <w:pPr>
        <w:spacing w:after="0" w:line="240" w:lineRule="auto"/>
        <w:contextualSpacing/>
        <w:jc w:val="both"/>
        <w:rPr>
          <w:rFonts w:ascii="Corbel" w:hAnsi="Corbel"/>
          <w:i/>
          <w:iCs/>
          <w:sz w:val="20"/>
          <w:szCs w:val="20"/>
          <w:lang w:eastAsia="en-IE"/>
        </w:rPr>
      </w:pPr>
    </w:p>
    <w:p w:rsidR="00B25802" w:rsidRPr="00270CD6" w:rsidRDefault="00B25802" w:rsidP="006A7944">
      <w:pPr>
        <w:jc w:val="both"/>
        <w:rPr>
          <w:rFonts w:cstheme="minorHAnsi"/>
          <w:sz w:val="24"/>
          <w:szCs w:val="24"/>
          <w:rPrChange w:id="253" w:author="Author">
            <w:rPr>
              <w:rFonts w:ascii="Corbel" w:hAnsi="Corbel"/>
              <w:sz w:val="24"/>
              <w:szCs w:val="24"/>
            </w:rPr>
          </w:rPrChange>
        </w:rPr>
      </w:pPr>
      <w:r w:rsidRPr="00270CD6">
        <w:rPr>
          <w:rFonts w:cstheme="minorHAnsi"/>
          <w:sz w:val="24"/>
          <w:szCs w:val="24"/>
          <w:rPrChange w:id="254" w:author="Author">
            <w:rPr>
              <w:rFonts w:ascii="Corbel" w:hAnsi="Corbel"/>
              <w:sz w:val="24"/>
              <w:szCs w:val="24"/>
            </w:rPr>
          </w:rPrChange>
        </w:rPr>
        <w:t>Catholic Ethos’ in the context of a Catholic primary school means the ethos and characteristic spirit of the Roman Catholic Church, which aims at promoting:</w:t>
      </w:r>
    </w:p>
    <w:p w:rsidR="00B25802" w:rsidRPr="00270CD6" w:rsidRDefault="00BE4233" w:rsidP="006A7944">
      <w:pPr>
        <w:pStyle w:val="ListParagraph"/>
        <w:numPr>
          <w:ilvl w:val="0"/>
          <w:numId w:val="31"/>
        </w:numPr>
        <w:jc w:val="both"/>
        <w:rPr>
          <w:rFonts w:cstheme="minorHAnsi"/>
          <w:sz w:val="24"/>
          <w:szCs w:val="24"/>
          <w:rPrChange w:id="255" w:author="Author">
            <w:rPr>
              <w:rFonts w:ascii="Corbel" w:hAnsi="Corbel"/>
              <w:sz w:val="24"/>
              <w:szCs w:val="24"/>
            </w:rPr>
          </w:rPrChange>
        </w:rPr>
      </w:pPr>
      <w:r w:rsidRPr="00270CD6">
        <w:rPr>
          <w:rFonts w:cstheme="minorHAnsi"/>
          <w:sz w:val="24"/>
          <w:szCs w:val="24"/>
          <w:rPrChange w:id="256" w:author="Author">
            <w:rPr>
              <w:rFonts w:ascii="Corbel" w:hAnsi="Corbel"/>
              <w:sz w:val="24"/>
              <w:szCs w:val="24"/>
            </w:rPr>
          </w:rPrChange>
        </w:rPr>
        <w:t>the full and harmonious development of all aspects of the person of the pupil, including the intellectual, physical, cultural, moral and spiritual aspects; and</w:t>
      </w:r>
    </w:p>
    <w:p w:rsidR="00BE4233" w:rsidRPr="00270CD6" w:rsidRDefault="00BE4233" w:rsidP="006A7944">
      <w:pPr>
        <w:pStyle w:val="ListParagraph"/>
        <w:numPr>
          <w:ilvl w:val="0"/>
          <w:numId w:val="31"/>
        </w:numPr>
        <w:jc w:val="both"/>
        <w:rPr>
          <w:rFonts w:cstheme="minorHAnsi"/>
          <w:sz w:val="24"/>
          <w:szCs w:val="24"/>
          <w:rPrChange w:id="257" w:author="Author">
            <w:rPr>
              <w:rFonts w:ascii="Corbel" w:hAnsi="Corbel"/>
              <w:sz w:val="24"/>
              <w:szCs w:val="24"/>
            </w:rPr>
          </w:rPrChange>
        </w:rPr>
      </w:pPr>
      <w:r w:rsidRPr="00270CD6">
        <w:rPr>
          <w:rFonts w:cstheme="minorHAnsi"/>
          <w:sz w:val="24"/>
          <w:szCs w:val="24"/>
          <w:rPrChange w:id="258" w:author="Author">
            <w:rPr>
              <w:rFonts w:ascii="Corbel" w:hAnsi="Corbel"/>
              <w:sz w:val="24"/>
              <w:szCs w:val="24"/>
            </w:rPr>
          </w:rPrChange>
        </w:rPr>
        <w:t>a living relationship with God and with other people; and</w:t>
      </w:r>
    </w:p>
    <w:p w:rsidR="00BE4233" w:rsidRPr="00270CD6" w:rsidRDefault="00BE4233" w:rsidP="006A7944">
      <w:pPr>
        <w:pStyle w:val="ListParagraph"/>
        <w:numPr>
          <w:ilvl w:val="0"/>
          <w:numId w:val="31"/>
        </w:numPr>
        <w:jc w:val="both"/>
        <w:rPr>
          <w:rFonts w:cstheme="minorHAnsi"/>
          <w:sz w:val="24"/>
          <w:szCs w:val="24"/>
          <w:rPrChange w:id="259" w:author="Author">
            <w:rPr>
              <w:rFonts w:ascii="Corbel" w:hAnsi="Corbel"/>
              <w:sz w:val="24"/>
              <w:szCs w:val="24"/>
            </w:rPr>
          </w:rPrChange>
        </w:rPr>
      </w:pPr>
      <w:r w:rsidRPr="00270CD6">
        <w:rPr>
          <w:rFonts w:cstheme="minorHAnsi"/>
          <w:sz w:val="24"/>
          <w:szCs w:val="24"/>
          <w:rPrChange w:id="260" w:author="Author">
            <w:rPr>
              <w:rFonts w:ascii="Corbel" w:hAnsi="Corbel"/>
              <w:sz w:val="24"/>
              <w:szCs w:val="24"/>
            </w:rPr>
          </w:rPrChange>
        </w:rPr>
        <w:lastRenderedPageBreak/>
        <w:t>a philosophy of life inspired by belief in God and in the life, death and resurrection of Jesus; an</w:t>
      </w:r>
      <w:r w:rsidR="00B25802" w:rsidRPr="00270CD6">
        <w:rPr>
          <w:rFonts w:cstheme="minorHAnsi"/>
          <w:sz w:val="24"/>
          <w:szCs w:val="24"/>
          <w:rPrChange w:id="261" w:author="Author">
            <w:rPr>
              <w:rFonts w:ascii="Corbel" w:hAnsi="Corbel"/>
              <w:sz w:val="24"/>
              <w:szCs w:val="24"/>
            </w:rPr>
          </w:rPrChange>
        </w:rPr>
        <w:t xml:space="preserve">d </w:t>
      </w:r>
      <w:r w:rsidRPr="00270CD6">
        <w:rPr>
          <w:rFonts w:cstheme="minorHAnsi"/>
          <w:sz w:val="24"/>
          <w:szCs w:val="24"/>
          <w:rPrChange w:id="262" w:author="Author">
            <w:rPr>
              <w:rFonts w:ascii="Corbel" w:hAnsi="Corbel"/>
              <w:sz w:val="24"/>
              <w:szCs w:val="24"/>
            </w:rPr>
          </w:rPrChange>
        </w:rPr>
        <w:t>the formation of the pupils in the Catholic faith,</w:t>
      </w:r>
    </w:p>
    <w:p w:rsidR="00BE4233" w:rsidRPr="00270CD6" w:rsidRDefault="00153BDD" w:rsidP="006A7944">
      <w:pPr>
        <w:pStyle w:val="ListParagraph"/>
        <w:numPr>
          <w:ilvl w:val="0"/>
          <w:numId w:val="31"/>
        </w:numPr>
        <w:jc w:val="both"/>
        <w:rPr>
          <w:rFonts w:cstheme="minorHAnsi"/>
          <w:sz w:val="24"/>
          <w:szCs w:val="24"/>
          <w:rPrChange w:id="263" w:author="Author">
            <w:rPr>
              <w:rFonts w:ascii="Corbel" w:hAnsi="Corbel"/>
              <w:sz w:val="24"/>
              <w:szCs w:val="24"/>
            </w:rPr>
          </w:rPrChange>
        </w:rPr>
      </w:pPr>
      <w:r w:rsidRPr="00270CD6">
        <w:rPr>
          <w:rFonts w:cstheme="minorHAnsi"/>
          <w:sz w:val="24"/>
          <w:szCs w:val="24"/>
          <w:rPrChange w:id="264" w:author="Author">
            <w:rPr>
              <w:rFonts w:ascii="Corbel" w:hAnsi="Corbel"/>
              <w:sz w:val="24"/>
              <w:szCs w:val="24"/>
            </w:rPr>
          </w:rPrChange>
        </w:rPr>
        <w:t>and which school provides religious education for the pupils in accordance with the</w:t>
      </w:r>
      <w:ins w:id="265" w:author="Author">
        <w:r w:rsidR="006A16DC" w:rsidRPr="00270CD6">
          <w:rPr>
            <w:rFonts w:cstheme="minorHAnsi"/>
            <w:sz w:val="24"/>
            <w:szCs w:val="24"/>
            <w:rPrChange w:id="266" w:author="Author">
              <w:rPr>
                <w:rFonts w:ascii="Corbel" w:hAnsi="Corbel"/>
                <w:sz w:val="24"/>
                <w:szCs w:val="24"/>
              </w:rPr>
            </w:rPrChange>
          </w:rPr>
          <w:t xml:space="preserve"> </w:t>
        </w:r>
      </w:ins>
      <w:r w:rsidR="00BE4233" w:rsidRPr="00270CD6">
        <w:rPr>
          <w:rFonts w:cstheme="minorHAnsi"/>
          <w:sz w:val="24"/>
          <w:szCs w:val="24"/>
          <w:rPrChange w:id="267" w:author="Author">
            <w:rPr>
              <w:rFonts w:ascii="Corbel" w:hAnsi="Corbel"/>
              <w:sz w:val="24"/>
              <w:szCs w:val="24"/>
            </w:rPr>
          </w:rPrChange>
        </w:rPr>
        <w:t>doctrines, practices and traditions of the Roman Catholic Church, and/or such ethos and/or characteristic spirit as may be determined or interpreted from time to time by the Irish Episcopal Conference.</w:t>
      </w:r>
    </w:p>
    <w:p w:rsidR="0054270B" w:rsidRPr="00B25802" w:rsidRDefault="001243D3" w:rsidP="006A7944">
      <w:pPr>
        <w:jc w:val="both"/>
        <w:rPr>
          <w:rFonts w:ascii="Corbel" w:hAnsi="Corbel"/>
          <w:sz w:val="24"/>
          <w:szCs w:val="24"/>
        </w:rPr>
      </w:pPr>
      <w:r w:rsidRPr="00270CD6">
        <w:rPr>
          <w:rFonts w:cstheme="minorHAnsi"/>
          <w:sz w:val="24"/>
          <w:szCs w:val="24"/>
          <w:rPrChange w:id="268" w:author="Author">
            <w:rPr>
              <w:rFonts w:ascii="Corbel" w:hAnsi="Corbel"/>
              <w:sz w:val="24"/>
              <w:szCs w:val="24"/>
            </w:rPr>
          </w:rPrChange>
        </w:rPr>
        <w:t xml:space="preserve">In accordance with S.15 (2) (b) of the Education Act, 1998 the Board of Management of </w:t>
      </w:r>
      <w:ins w:id="269" w:author="Author">
        <w:del w:id="270" w:author="Author">
          <w:r w:rsidR="00A62060" w:rsidRPr="00270CD6" w:rsidDel="009B2C77">
            <w:rPr>
              <w:rFonts w:cstheme="minorHAnsi"/>
              <w:sz w:val="24"/>
              <w:szCs w:val="24"/>
              <w:rPrChange w:id="271" w:author="Author">
                <w:rPr>
                  <w:rFonts w:ascii="Corbel" w:hAnsi="Corbel"/>
                  <w:sz w:val="24"/>
                  <w:szCs w:val="24"/>
                </w:rPr>
              </w:rPrChange>
            </w:rPr>
            <w:delText xml:space="preserve"> </w:delText>
          </w:r>
        </w:del>
        <w:r w:rsidR="00A62060" w:rsidRPr="00270CD6">
          <w:rPr>
            <w:rFonts w:cstheme="minorHAnsi"/>
            <w:sz w:val="24"/>
            <w:szCs w:val="24"/>
            <w:rPrChange w:id="272" w:author="Author">
              <w:rPr>
                <w:rFonts w:ascii="Corbel" w:hAnsi="Corbel"/>
                <w:sz w:val="24"/>
                <w:szCs w:val="24"/>
              </w:rPr>
            </w:rPrChange>
          </w:rPr>
          <w:t xml:space="preserve">Glenmore National School </w:t>
        </w:r>
      </w:ins>
      <w:del w:id="273" w:author="Author">
        <w:r w:rsidRPr="00270CD6" w:rsidDel="00A62060">
          <w:rPr>
            <w:rFonts w:cstheme="minorHAnsi"/>
            <w:sz w:val="24"/>
            <w:szCs w:val="24"/>
            <w:rPrChange w:id="274" w:author="Author">
              <w:rPr>
                <w:rFonts w:ascii="Corbel" w:hAnsi="Corbel"/>
                <w:sz w:val="24"/>
                <w:szCs w:val="24"/>
              </w:rPr>
            </w:rPrChange>
          </w:rPr>
          <w:delText>[Insert the name of the school]</w:delText>
        </w:r>
      </w:del>
      <w:r w:rsidRPr="00270CD6">
        <w:rPr>
          <w:rFonts w:cstheme="minorHAnsi"/>
          <w:sz w:val="24"/>
          <w:szCs w:val="24"/>
          <w:rPrChange w:id="275" w:author="Author">
            <w:rPr>
              <w:rFonts w:ascii="Corbel" w:hAnsi="Corbel"/>
              <w:sz w:val="24"/>
              <w:szCs w:val="24"/>
            </w:rPr>
          </w:rPrChange>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r w:rsidRPr="00B25802">
        <w:rPr>
          <w:rFonts w:ascii="Corbel" w:hAnsi="Corbel"/>
          <w:sz w:val="24"/>
          <w:szCs w:val="24"/>
        </w:rPr>
        <w:t xml:space="preserve">. </w:t>
      </w:r>
    </w:p>
    <w:p w:rsidR="00B25802" w:rsidRDefault="00B25802" w:rsidP="006A7944">
      <w:pPr>
        <w:jc w:val="both"/>
        <w:rPr>
          <w:ins w:id="276" w:author="Author"/>
          <w:rFonts w:ascii="Corbel" w:hAnsi="Corbel"/>
          <w:i/>
          <w:iCs/>
          <w:color w:val="0070C0"/>
          <w:sz w:val="24"/>
          <w:szCs w:val="24"/>
        </w:rPr>
      </w:pPr>
      <w:del w:id="277" w:author="Author">
        <w:r w:rsidRPr="00CA7A7E" w:rsidDel="00A62060">
          <w:rPr>
            <w:rFonts w:ascii="Corbel" w:hAnsi="Corbel"/>
            <w:i/>
            <w:iCs/>
            <w:color w:val="0070C0"/>
            <w:sz w:val="24"/>
            <w:szCs w:val="24"/>
          </w:rPr>
          <w:delText>D</w:delText>
        </w:r>
        <w:r w:rsidR="00326B68" w:rsidRPr="00CA7A7E" w:rsidDel="00A62060">
          <w:rPr>
            <w:rFonts w:ascii="Corbel" w:hAnsi="Corbel"/>
            <w:i/>
            <w:iCs/>
            <w:color w:val="0070C0"/>
            <w:sz w:val="24"/>
            <w:szCs w:val="24"/>
          </w:rPr>
          <w:delText>etails of the Mission</w:delText>
        </w:r>
        <w:r w:rsidRPr="00CA7A7E" w:rsidDel="00A62060">
          <w:rPr>
            <w:rFonts w:ascii="Corbel" w:hAnsi="Corbel"/>
            <w:i/>
            <w:iCs/>
            <w:color w:val="0070C0"/>
            <w:sz w:val="24"/>
            <w:szCs w:val="24"/>
          </w:rPr>
          <w:delText>/Ethos</w:delText>
        </w:r>
        <w:r w:rsidR="00326B68" w:rsidRPr="00CA7A7E" w:rsidDel="00A62060">
          <w:rPr>
            <w:rFonts w:ascii="Corbel" w:hAnsi="Corbel"/>
            <w:i/>
            <w:iCs/>
            <w:color w:val="0070C0"/>
            <w:sz w:val="24"/>
            <w:szCs w:val="24"/>
          </w:rPr>
          <w:delText xml:space="preserve"> Statement and general objectives of </w:delText>
        </w:r>
        <w:r w:rsidR="00C456BA" w:rsidDel="00A62060">
          <w:rPr>
            <w:rFonts w:ascii="Corbel" w:hAnsi="Corbel"/>
            <w:i/>
            <w:iCs/>
            <w:color w:val="0070C0"/>
            <w:sz w:val="24"/>
            <w:szCs w:val="24"/>
          </w:rPr>
          <w:delText>your</w:delText>
        </w:r>
        <w:r w:rsidR="00326B68" w:rsidRPr="00CA7A7E" w:rsidDel="00A62060">
          <w:rPr>
            <w:rFonts w:ascii="Corbel" w:hAnsi="Corbel"/>
            <w:i/>
            <w:iCs/>
            <w:color w:val="0070C0"/>
            <w:sz w:val="24"/>
            <w:szCs w:val="24"/>
          </w:rPr>
          <w:delText xml:space="preserve"> school</w:delText>
        </w:r>
        <w:r w:rsidRPr="00CA7A7E" w:rsidDel="00A62060">
          <w:rPr>
            <w:rFonts w:ascii="Corbel" w:hAnsi="Corbel"/>
            <w:i/>
            <w:iCs/>
            <w:color w:val="0070C0"/>
            <w:sz w:val="24"/>
            <w:szCs w:val="24"/>
          </w:rPr>
          <w:delText xml:space="preserve"> may be included here:</w:delText>
        </w:r>
      </w:del>
    </w:p>
    <w:p w:rsidR="0004494F" w:rsidRPr="00270CD6" w:rsidRDefault="0004494F">
      <w:pPr>
        <w:pStyle w:val="Heading2"/>
        <w:rPr>
          <w:ins w:id="278" w:author="Author"/>
          <w:b/>
          <w:sz w:val="28"/>
          <w:rPrChange w:id="279" w:author="Author">
            <w:rPr>
              <w:ins w:id="280" w:author="Author"/>
              <w:rFonts w:cstheme="minorHAnsi"/>
              <w:b/>
            </w:rPr>
          </w:rPrChange>
        </w:rPr>
        <w:pPrChange w:id="281" w:author="Author">
          <w:pPr/>
        </w:pPrChange>
      </w:pPr>
      <w:ins w:id="282" w:author="Author">
        <w:r w:rsidRPr="00270CD6">
          <w:rPr>
            <w:b/>
            <w:color w:val="auto"/>
            <w:sz w:val="28"/>
            <w:rPrChange w:id="283" w:author="Author">
              <w:rPr>
                <w:rFonts w:cstheme="minorHAnsi"/>
                <w:b/>
              </w:rPr>
            </w:rPrChange>
          </w:rPr>
          <w:t>M</w:t>
        </w:r>
        <w:r w:rsidR="00881D96">
          <w:rPr>
            <w:b/>
            <w:color w:val="auto"/>
            <w:sz w:val="28"/>
          </w:rPr>
          <w:t>ISSION STATEMENT</w:t>
        </w:r>
        <w:del w:id="284" w:author="Author">
          <w:r w:rsidRPr="00270CD6" w:rsidDel="00881D96">
            <w:rPr>
              <w:b/>
              <w:color w:val="auto"/>
              <w:sz w:val="28"/>
              <w:rPrChange w:id="285" w:author="Author">
                <w:rPr>
                  <w:rFonts w:cstheme="minorHAnsi"/>
                  <w:b/>
                </w:rPr>
              </w:rPrChange>
            </w:rPr>
            <w:delText>ission Statement</w:delText>
          </w:r>
        </w:del>
      </w:ins>
    </w:p>
    <w:p w:rsidR="0004494F" w:rsidRPr="00270CD6" w:rsidRDefault="0004494F" w:rsidP="0004494F">
      <w:pPr>
        <w:rPr>
          <w:ins w:id="286" w:author="Author"/>
          <w:rFonts w:cstheme="minorHAnsi"/>
          <w:sz w:val="24"/>
          <w:rPrChange w:id="287" w:author="Author">
            <w:rPr>
              <w:ins w:id="288" w:author="Author"/>
              <w:rFonts w:cstheme="minorHAnsi"/>
            </w:rPr>
          </w:rPrChange>
        </w:rPr>
      </w:pPr>
      <w:ins w:id="289" w:author="Author">
        <w:r w:rsidRPr="00270CD6">
          <w:rPr>
            <w:rFonts w:cstheme="minorHAnsi"/>
            <w:sz w:val="24"/>
            <w:rPrChange w:id="290" w:author="Author">
              <w:rPr>
                <w:rFonts w:cstheme="minorHAnsi"/>
              </w:rPr>
            </w:rPrChange>
          </w:rPr>
          <w:t>The aim of the Board of Management and the staff of the school is to help the pupils reach their full potential in a happy and caring atmosphere. The characteristic spirit of the school is one of respect for one another and for the environment.</w:t>
        </w:r>
      </w:ins>
    </w:p>
    <w:p w:rsidR="0004494F" w:rsidRPr="00270CD6" w:rsidRDefault="0004494F" w:rsidP="0004494F">
      <w:pPr>
        <w:rPr>
          <w:ins w:id="291" w:author="Author"/>
          <w:rFonts w:cstheme="minorHAnsi"/>
          <w:sz w:val="24"/>
          <w:rPrChange w:id="292" w:author="Author">
            <w:rPr>
              <w:ins w:id="293" w:author="Author"/>
              <w:rFonts w:cstheme="minorHAnsi"/>
            </w:rPr>
          </w:rPrChange>
        </w:rPr>
      </w:pPr>
      <w:ins w:id="294" w:author="Author">
        <w:r w:rsidRPr="00270CD6">
          <w:rPr>
            <w:rFonts w:cstheme="minorHAnsi"/>
            <w:sz w:val="24"/>
            <w:rPrChange w:id="295" w:author="Author">
              <w:rPr>
                <w:rFonts w:cstheme="minorHAnsi"/>
              </w:rPr>
            </w:rPrChange>
          </w:rPr>
          <w:t>The school is under the patronage of the Roman Catholic Bishop of Ossory and the teachings of the Catholic Church inform and guide the ethos of the school.</w:t>
        </w:r>
      </w:ins>
    </w:p>
    <w:p w:rsidR="0004494F" w:rsidRPr="00270CD6" w:rsidDel="009B2C77" w:rsidRDefault="0004494F" w:rsidP="0004494F">
      <w:pPr>
        <w:rPr>
          <w:ins w:id="296" w:author="Author"/>
          <w:del w:id="297" w:author="Author"/>
          <w:rFonts w:cstheme="minorHAnsi"/>
          <w:sz w:val="24"/>
          <w:rPrChange w:id="298" w:author="Author">
            <w:rPr>
              <w:ins w:id="299" w:author="Author"/>
              <w:del w:id="300" w:author="Author"/>
              <w:rFonts w:cstheme="minorHAnsi"/>
            </w:rPr>
          </w:rPrChange>
        </w:rPr>
      </w:pPr>
    </w:p>
    <w:p w:rsidR="0004494F" w:rsidRPr="00270CD6" w:rsidRDefault="0004494F" w:rsidP="0004494F">
      <w:pPr>
        <w:rPr>
          <w:ins w:id="301" w:author="Author"/>
          <w:rFonts w:cstheme="minorHAnsi"/>
          <w:sz w:val="24"/>
          <w:rPrChange w:id="302" w:author="Author">
            <w:rPr>
              <w:ins w:id="303" w:author="Author"/>
              <w:rFonts w:cstheme="minorHAnsi"/>
            </w:rPr>
          </w:rPrChange>
        </w:rPr>
      </w:pPr>
      <w:ins w:id="304" w:author="Author">
        <w:r w:rsidRPr="00270CD6">
          <w:rPr>
            <w:rFonts w:cstheme="minorHAnsi"/>
            <w:sz w:val="24"/>
            <w:rPrChange w:id="305" w:author="Author">
              <w:rPr>
                <w:rFonts w:cstheme="minorHAnsi"/>
              </w:rPr>
            </w:rPrChange>
          </w:rPr>
          <w:t>Glenmore NS is a co-educational, Catholic Primary school which strives to provide a well-ordered, caring, happy and secure atmosphere where the intellectual, spiritual, physical, moral and cultural needs of the pupil are identified and addressed.</w:t>
        </w:r>
      </w:ins>
    </w:p>
    <w:p w:rsidR="0004494F" w:rsidRPr="00270CD6" w:rsidDel="009B2C77" w:rsidRDefault="0004494F" w:rsidP="0004494F">
      <w:pPr>
        <w:rPr>
          <w:ins w:id="306" w:author="Author"/>
          <w:del w:id="307" w:author="Author"/>
          <w:rFonts w:cstheme="minorHAnsi"/>
          <w:sz w:val="24"/>
          <w:rPrChange w:id="308" w:author="Author">
            <w:rPr>
              <w:ins w:id="309" w:author="Author"/>
              <w:del w:id="310" w:author="Author"/>
              <w:rFonts w:cstheme="minorHAnsi"/>
            </w:rPr>
          </w:rPrChange>
        </w:rPr>
      </w:pPr>
    </w:p>
    <w:p w:rsidR="0004494F" w:rsidRPr="00270CD6" w:rsidRDefault="0004494F" w:rsidP="0004494F">
      <w:pPr>
        <w:rPr>
          <w:ins w:id="311" w:author="Author"/>
          <w:rFonts w:cstheme="minorHAnsi"/>
          <w:sz w:val="24"/>
          <w:rPrChange w:id="312" w:author="Author">
            <w:rPr>
              <w:ins w:id="313" w:author="Author"/>
              <w:rFonts w:cstheme="minorHAnsi"/>
            </w:rPr>
          </w:rPrChange>
        </w:rPr>
      </w:pPr>
      <w:ins w:id="314" w:author="Author">
        <w:r w:rsidRPr="00270CD6">
          <w:rPr>
            <w:rFonts w:cstheme="minorHAnsi"/>
            <w:sz w:val="24"/>
            <w:rPrChange w:id="315" w:author="Author">
              <w:rPr>
                <w:rFonts w:cstheme="minorHAnsi"/>
              </w:rPr>
            </w:rPrChange>
          </w:rPr>
          <w:t>While Glenmore NS is a school with a Catholic ethos, it also has due recognition for all other religions.</w:t>
        </w:r>
      </w:ins>
    </w:p>
    <w:p w:rsidR="0004494F" w:rsidRPr="00270CD6" w:rsidDel="009B2C77" w:rsidRDefault="0004494F" w:rsidP="0004494F">
      <w:pPr>
        <w:rPr>
          <w:ins w:id="316" w:author="Author"/>
          <w:del w:id="317" w:author="Author"/>
          <w:rFonts w:cstheme="minorHAnsi"/>
          <w:sz w:val="24"/>
          <w:rPrChange w:id="318" w:author="Author">
            <w:rPr>
              <w:ins w:id="319" w:author="Author"/>
              <w:del w:id="320" w:author="Author"/>
              <w:rFonts w:cstheme="minorHAnsi"/>
            </w:rPr>
          </w:rPrChange>
        </w:rPr>
      </w:pPr>
    </w:p>
    <w:p w:rsidR="0004494F" w:rsidRPr="00270CD6" w:rsidRDefault="0004494F" w:rsidP="0004494F">
      <w:pPr>
        <w:rPr>
          <w:ins w:id="321" w:author="Author"/>
          <w:rFonts w:cstheme="minorHAnsi"/>
          <w:sz w:val="24"/>
          <w:rPrChange w:id="322" w:author="Author">
            <w:rPr>
              <w:ins w:id="323" w:author="Author"/>
              <w:rFonts w:cstheme="minorHAnsi"/>
            </w:rPr>
          </w:rPrChange>
        </w:rPr>
      </w:pPr>
      <w:ins w:id="324" w:author="Author">
        <w:r w:rsidRPr="00270CD6">
          <w:rPr>
            <w:rFonts w:cstheme="minorHAnsi"/>
            <w:sz w:val="24"/>
            <w:rPrChange w:id="325" w:author="Author">
              <w:rPr>
                <w:rFonts w:cstheme="minorHAnsi"/>
              </w:rPr>
            </w:rPrChange>
          </w:rPr>
          <w:t>Glenmore NS will strive to promote, both individually and collectively, the professional and personal development of teachers through staff development programmes.</w:t>
        </w:r>
      </w:ins>
    </w:p>
    <w:p w:rsidR="0004494F" w:rsidRPr="00270CD6" w:rsidDel="009B2C77" w:rsidRDefault="0004494F" w:rsidP="0004494F">
      <w:pPr>
        <w:rPr>
          <w:ins w:id="326" w:author="Author"/>
          <w:del w:id="327" w:author="Author"/>
          <w:rFonts w:cstheme="minorHAnsi"/>
          <w:sz w:val="24"/>
          <w:rPrChange w:id="328" w:author="Author">
            <w:rPr>
              <w:ins w:id="329" w:author="Author"/>
              <w:del w:id="330" w:author="Author"/>
              <w:rFonts w:cstheme="minorHAnsi"/>
            </w:rPr>
          </w:rPrChange>
        </w:rPr>
      </w:pPr>
    </w:p>
    <w:p w:rsidR="0004494F" w:rsidRPr="00270CD6" w:rsidRDefault="0004494F" w:rsidP="0004494F">
      <w:pPr>
        <w:rPr>
          <w:ins w:id="331" w:author="Author"/>
          <w:rFonts w:cstheme="minorHAnsi"/>
          <w:sz w:val="24"/>
          <w:rPrChange w:id="332" w:author="Author">
            <w:rPr>
              <w:ins w:id="333" w:author="Author"/>
              <w:rFonts w:cstheme="minorHAnsi"/>
            </w:rPr>
          </w:rPrChange>
        </w:rPr>
      </w:pPr>
      <w:ins w:id="334" w:author="Author">
        <w:r w:rsidRPr="00270CD6">
          <w:rPr>
            <w:rFonts w:cstheme="minorHAnsi"/>
            <w:sz w:val="24"/>
            <w:rPrChange w:id="335" w:author="Author">
              <w:rPr>
                <w:rFonts w:cstheme="minorHAnsi"/>
              </w:rPr>
            </w:rPrChange>
          </w:rPr>
          <w:t>Glenmore NS will encourage the involvement of parents through home/school contacts and through their involvement in the Parents’ Association.</w:t>
        </w:r>
      </w:ins>
    </w:p>
    <w:p w:rsidR="0004494F" w:rsidRPr="00270CD6" w:rsidDel="00881D96" w:rsidRDefault="0004494F" w:rsidP="0004494F">
      <w:pPr>
        <w:rPr>
          <w:ins w:id="336" w:author="Author"/>
          <w:del w:id="337" w:author="Author"/>
          <w:rFonts w:cstheme="minorHAnsi"/>
          <w:sz w:val="28"/>
          <w:rPrChange w:id="338" w:author="Author">
            <w:rPr>
              <w:ins w:id="339" w:author="Author"/>
              <w:del w:id="340" w:author="Author"/>
              <w:rFonts w:cstheme="minorHAnsi"/>
            </w:rPr>
          </w:rPrChange>
        </w:rPr>
      </w:pPr>
    </w:p>
    <w:p w:rsidR="0004494F" w:rsidRPr="00270CD6" w:rsidRDefault="0004494F" w:rsidP="0004494F">
      <w:pPr>
        <w:rPr>
          <w:ins w:id="341" w:author="Author"/>
          <w:rFonts w:cstheme="minorHAnsi"/>
          <w:sz w:val="24"/>
          <w:rPrChange w:id="342" w:author="Author">
            <w:rPr>
              <w:ins w:id="343" w:author="Author"/>
              <w:rFonts w:cstheme="minorHAnsi"/>
            </w:rPr>
          </w:rPrChange>
        </w:rPr>
      </w:pPr>
      <w:ins w:id="344" w:author="Author">
        <w:r w:rsidRPr="00270CD6">
          <w:rPr>
            <w:rFonts w:cstheme="minorHAnsi"/>
            <w:sz w:val="24"/>
            <w:rPrChange w:id="345" w:author="Author">
              <w:rPr>
                <w:rFonts w:cstheme="minorHAnsi"/>
              </w:rPr>
            </w:rPrChange>
          </w:rPr>
          <w:t>Glenmore NS will endeavour to enhance the self-esteem of everyone in the school community, to imbue in the pupils respects for people and property and to encourage in them the idea of being responsible.</w:t>
        </w:r>
      </w:ins>
    </w:p>
    <w:p w:rsidR="0004494F" w:rsidRPr="00F434D3" w:rsidDel="00881D96" w:rsidRDefault="0004494F" w:rsidP="0004494F">
      <w:pPr>
        <w:rPr>
          <w:ins w:id="346" w:author="Author"/>
          <w:del w:id="347" w:author="Author"/>
          <w:rFonts w:cstheme="minorHAnsi"/>
        </w:rPr>
      </w:pPr>
    </w:p>
    <w:p w:rsidR="0004494F" w:rsidRPr="00270CD6" w:rsidRDefault="0004494F" w:rsidP="0004494F">
      <w:pPr>
        <w:rPr>
          <w:ins w:id="348" w:author="Author"/>
          <w:rFonts w:cstheme="minorHAnsi"/>
          <w:sz w:val="24"/>
          <w:rPrChange w:id="349" w:author="Author">
            <w:rPr>
              <w:ins w:id="350" w:author="Author"/>
              <w:rFonts w:cstheme="minorHAnsi"/>
            </w:rPr>
          </w:rPrChange>
        </w:rPr>
      </w:pPr>
      <w:ins w:id="351" w:author="Author">
        <w:r w:rsidRPr="00270CD6">
          <w:rPr>
            <w:rFonts w:cstheme="minorHAnsi"/>
            <w:sz w:val="24"/>
            <w:rPrChange w:id="352" w:author="Author">
              <w:rPr>
                <w:rFonts w:cstheme="minorHAnsi"/>
              </w:rPr>
            </w:rPrChange>
          </w:rPr>
          <w:t>Glenmore will promote gender equality amongst the teachers and pupils</w:t>
        </w:r>
        <w:r w:rsidR="00881D96">
          <w:rPr>
            <w:rFonts w:cstheme="minorHAnsi"/>
            <w:sz w:val="24"/>
          </w:rPr>
          <w:t>.</w:t>
        </w:r>
      </w:ins>
    </w:p>
    <w:p w:rsidR="0004494F" w:rsidRPr="00CA7A7E" w:rsidRDefault="0004494F" w:rsidP="006A7944">
      <w:pPr>
        <w:jc w:val="both"/>
        <w:rPr>
          <w:rFonts w:ascii="Corbel" w:hAnsi="Corbel"/>
          <w:i/>
          <w:iCs/>
          <w:color w:val="0070C0"/>
          <w:sz w:val="24"/>
          <w:szCs w:val="24"/>
        </w:rPr>
      </w:pPr>
    </w:p>
    <w:p w:rsidR="002B7446" w:rsidRPr="00270CD6" w:rsidRDefault="002B7446" w:rsidP="006A7944">
      <w:pPr>
        <w:pStyle w:val="Heading2"/>
        <w:numPr>
          <w:ilvl w:val="0"/>
          <w:numId w:val="29"/>
        </w:numPr>
        <w:jc w:val="both"/>
        <w:rPr>
          <w:rFonts w:asciiTheme="minorHAnsi" w:eastAsiaTheme="minorEastAsia" w:hAnsiTheme="minorHAnsi" w:cstheme="minorHAnsi"/>
          <w:b/>
          <w:smallCaps/>
          <w:color w:val="auto"/>
          <w:sz w:val="28"/>
          <w:szCs w:val="28"/>
          <w:rPrChange w:id="353" w:author="Author">
            <w:rPr>
              <w:rFonts w:ascii="Corbel" w:eastAsiaTheme="minorEastAsia" w:hAnsi="Corbel" w:cs="Arial"/>
              <w:b/>
              <w:smallCaps/>
              <w:color w:val="auto"/>
              <w:sz w:val="28"/>
              <w:szCs w:val="28"/>
            </w:rPr>
          </w:rPrChange>
        </w:rPr>
      </w:pPr>
      <w:r w:rsidRPr="00270CD6">
        <w:rPr>
          <w:rFonts w:asciiTheme="minorHAnsi" w:eastAsiaTheme="minorEastAsia" w:hAnsiTheme="minorHAnsi" w:cstheme="minorHAnsi"/>
          <w:b/>
          <w:smallCaps/>
          <w:color w:val="auto"/>
          <w:sz w:val="28"/>
          <w:szCs w:val="28"/>
          <w:rPrChange w:id="354" w:author="Author">
            <w:rPr>
              <w:rFonts w:ascii="Corbel" w:eastAsiaTheme="minorEastAsia" w:hAnsi="Corbel" w:cs="Arial"/>
              <w:b/>
              <w:smallCaps/>
              <w:color w:val="auto"/>
              <w:sz w:val="28"/>
              <w:szCs w:val="28"/>
            </w:rPr>
          </w:rPrChange>
        </w:rPr>
        <w:t xml:space="preserve">Admission Statement </w:t>
      </w:r>
    </w:p>
    <w:p w:rsidR="00321C41" w:rsidRPr="00270CD6" w:rsidRDefault="00321C41" w:rsidP="006A7944">
      <w:pPr>
        <w:pStyle w:val="NoSpacing"/>
        <w:jc w:val="both"/>
        <w:rPr>
          <w:rFonts w:ascii="Corbel" w:hAnsi="Corbel" w:cs="Arial"/>
          <w:sz w:val="24"/>
          <w:szCs w:val="24"/>
        </w:rPr>
      </w:pPr>
    </w:p>
    <w:p w:rsidR="00E02C8F" w:rsidRPr="00270CD6" w:rsidRDefault="0004494F" w:rsidP="006A7944">
      <w:pPr>
        <w:pStyle w:val="NoSpacing"/>
        <w:jc w:val="both"/>
        <w:rPr>
          <w:rFonts w:cstheme="minorHAnsi"/>
          <w:sz w:val="24"/>
          <w:szCs w:val="24"/>
          <w:rPrChange w:id="355" w:author="Author">
            <w:rPr>
              <w:rFonts w:ascii="Corbel" w:hAnsi="Corbel" w:cs="Arial"/>
              <w:sz w:val="24"/>
              <w:szCs w:val="24"/>
            </w:rPr>
          </w:rPrChange>
        </w:rPr>
      </w:pPr>
      <w:ins w:id="356" w:author="Author">
        <w:r w:rsidRPr="00270CD6">
          <w:rPr>
            <w:rFonts w:cstheme="minorHAnsi"/>
            <w:sz w:val="24"/>
            <w:szCs w:val="24"/>
            <w:rPrChange w:id="357" w:author="Author">
              <w:rPr>
                <w:rFonts w:ascii="Corbel" w:hAnsi="Corbel" w:cs="Arial"/>
                <w:color w:val="0070C0"/>
                <w:sz w:val="24"/>
                <w:szCs w:val="24"/>
              </w:rPr>
            </w:rPrChange>
          </w:rPr>
          <w:t xml:space="preserve">Glenmore NS </w:t>
        </w:r>
      </w:ins>
      <w:del w:id="358" w:author="Author">
        <w:r w:rsidR="00321C41" w:rsidRPr="00270CD6" w:rsidDel="0004494F">
          <w:rPr>
            <w:rFonts w:cstheme="minorHAnsi"/>
            <w:sz w:val="24"/>
            <w:szCs w:val="24"/>
            <w:rPrChange w:id="359" w:author="Author">
              <w:rPr>
                <w:rFonts w:ascii="Corbel" w:hAnsi="Corbel" w:cs="Arial"/>
                <w:color w:val="0070C0"/>
                <w:sz w:val="24"/>
                <w:szCs w:val="24"/>
              </w:rPr>
            </w:rPrChange>
          </w:rPr>
          <w:delText>[</w:delText>
        </w:r>
        <w:r w:rsidR="00982E02" w:rsidRPr="00270CD6" w:rsidDel="0004494F">
          <w:rPr>
            <w:rFonts w:cstheme="minorHAnsi"/>
            <w:sz w:val="24"/>
            <w:szCs w:val="24"/>
            <w:rPrChange w:id="360" w:author="Author">
              <w:rPr>
                <w:rFonts w:ascii="Corbel" w:hAnsi="Corbel" w:cs="Arial"/>
                <w:color w:val="0070C0"/>
                <w:sz w:val="24"/>
                <w:szCs w:val="24"/>
              </w:rPr>
            </w:rPrChange>
          </w:rPr>
          <w:delText xml:space="preserve">School </w:delText>
        </w:r>
        <w:r w:rsidR="00321C41" w:rsidRPr="00270CD6" w:rsidDel="0004494F">
          <w:rPr>
            <w:rFonts w:cstheme="minorHAnsi"/>
            <w:sz w:val="24"/>
            <w:szCs w:val="24"/>
            <w:rPrChange w:id="361" w:author="Author">
              <w:rPr>
                <w:rFonts w:ascii="Corbel" w:hAnsi="Corbel" w:cs="Arial"/>
                <w:color w:val="0070C0"/>
                <w:sz w:val="24"/>
                <w:szCs w:val="24"/>
              </w:rPr>
            </w:rPrChange>
          </w:rPr>
          <w:delText xml:space="preserve">Name] </w:delText>
        </w:r>
      </w:del>
      <w:r w:rsidR="00321C41" w:rsidRPr="00270CD6">
        <w:rPr>
          <w:rFonts w:cstheme="minorHAnsi"/>
          <w:sz w:val="24"/>
          <w:szCs w:val="24"/>
          <w:rPrChange w:id="362" w:author="Author">
            <w:rPr>
              <w:rFonts w:ascii="Corbel" w:hAnsi="Corbel" w:cs="Arial"/>
              <w:sz w:val="24"/>
              <w:szCs w:val="24"/>
            </w:rPr>
          </w:rPrChange>
        </w:rPr>
        <w:t xml:space="preserve">will not discriminate in its admission of a student to the school </w:t>
      </w:r>
      <w:r w:rsidR="00AA6AC8" w:rsidRPr="00270CD6">
        <w:rPr>
          <w:rFonts w:cstheme="minorHAnsi"/>
          <w:sz w:val="24"/>
          <w:szCs w:val="24"/>
          <w:rPrChange w:id="363" w:author="Author">
            <w:rPr>
              <w:rFonts w:ascii="Corbel" w:hAnsi="Corbel" w:cs="Arial"/>
              <w:sz w:val="24"/>
              <w:szCs w:val="24"/>
            </w:rPr>
          </w:rPrChange>
        </w:rPr>
        <w:t>on any of the following</w:t>
      </w:r>
      <w:r w:rsidR="00E02C8F" w:rsidRPr="00270CD6">
        <w:rPr>
          <w:rFonts w:cstheme="minorHAnsi"/>
          <w:sz w:val="24"/>
          <w:szCs w:val="24"/>
          <w:rPrChange w:id="364" w:author="Author">
            <w:rPr>
              <w:rFonts w:ascii="Corbel" w:hAnsi="Corbel" w:cs="Arial"/>
              <w:sz w:val="24"/>
              <w:szCs w:val="24"/>
            </w:rPr>
          </w:rPrChange>
        </w:rPr>
        <w:t>:</w:t>
      </w:r>
    </w:p>
    <w:p w:rsidR="00E02C8F" w:rsidRPr="00270CD6" w:rsidRDefault="00E02C8F" w:rsidP="006A7944">
      <w:pPr>
        <w:pStyle w:val="NoSpacing"/>
        <w:jc w:val="both"/>
        <w:rPr>
          <w:rFonts w:cstheme="minorHAnsi"/>
          <w:sz w:val="24"/>
          <w:szCs w:val="24"/>
          <w:rPrChange w:id="365" w:author="Author">
            <w:rPr>
              <w:rFonts w:ascii="Corbel" w:hAnsi="Corbel" w:cs="Arial"/>
              <w:sz w:val="24"/>
              <w:szCs w:val="24"/>
            </w:rPr>
          </w:rPrChange>
        </w:rPr>
      </w:pPr>
    </w:p>
    <w:p w:rsidR="00E02C8F" w:rsidRPr="00270CD6" w:rsidRDefault="00E02C8F" w:rsidP="006A7944">
      <w:pPr>
        <w:pStyle w:val="NoSpacing"/>
        <w:numPr>
          <w:ilvl w:val="0"/>
          <w:numId w:val="14"/>
        </w:numPr>
        <w:jc w:val="both"/>
        <w:rPr>
          <w:rFonts w:cstheme="minorHAnsi"/>
          <w:sz w:val="24"/>
          <w:szCs w:val="24"/>
          <w:rPrChange w:id="366" w:author="Author">
            <w:rPr>
              <w:rFonts w:ascii="Corbel" w:hAnsi="Corbel" w:cs="Arial"/>
            </w:rPr>
          </w:rPrChange>
        </w:rPr>
      </w:pPr>
      <w:r w:rsidRPr="00270CD6">
        <w:rPr>
          <w:rFonts w:cstheme="minorHAnsi"/>
          <w:sz w:val="24"/>
          <w:szCs w:val="24"/>
          <w:rPrChange w:id="367" w:author="Author">
            <w:rPr>
              <w:rFonts w:ascii="Corbel" w:hAnsi="Corbel" w:cs="Arial"/>
            </w:rPr>
          </w:rPrChange>
        </w:rPr>
        <w:t>the gender ground of the student or the applicant in respect of the student concerned,</w:t>
      </w:r>
    </w:p>
    <w:p w:rsidR="00E02C8F" w:rsidRPr="00270CD6" w:rsidRDefault="00E02C8F" w:rsidP="006A7944">
      <w:pPr>
        <w:pStyle w:val="NoSpacing"/>
        <w:numPr>
          <w:ilvl w:val="0"/>
          <w:numId w:val="14"/>
        </w:numPr>
        <w:jc w:val="both"/>
        <w:rPr>
          <w:rFonts w:cstheme="minorHAnsi"/>
          <w:sz w:val="24"/>
          <w:szCs w:val="24"/>
          <w:rPrChange w:id="368" w:author="Author">
            <w:rPr>
              <w:rFonts w:ascii="Corbel" w:hAnsi="Corbel" w:cs="Arial"/>
            </w:rPr>
          </w:rPrChange>
        </w:rPr>
      </w:pPr>
      <w:r w:rsidRPr="00270CD6">
        <w:rPr>
          <w:rFonts w:cstheme="minorHAnsi"/>
          <w:sz w:val="24"/>
          <w:szCs w:val="24"/>
          <w:rPrChange w:id="369" w:author="Author">
            <w:rPr>
              <w:rFonts w:ascii="Corbel" w:hAnsi="Corbel" w:cs="Arial"/>
            </w:rPr>
          </w:rPrChange>
        </w:rPr>
        <w:lastRenderedPageBreak/>
        <w:t>the civil status ground of the student or the applicant in respect of the student concerned,</w:t>
      </w:r>
    </w:p>
    <w:p w:rsidR="00E02C8F" w:rsidRPr="00270CD6" w:rsidRDefault="00E02C8F" w:rsidP="006A7944">
      <w:pPr>
        <w:pStyle w:val="NoSpacing"/>
        <w:numPr>
          <w:ilvl w:val="0"/>
          <w:numId w:val="14"/>
        </w:numPr>
        <w:jc w:val="both"/>
        <w:rPr>
          <w:rFonts w:cstheme="minorHAnsi"/>
          <w:sz w:val="24"/>
          <w:szCs w:val="24"/>
          <w:rPrChange w:id="370" w:author="Author">
            <w:rPr>
              <w:rFonts w:ascii="Corbel" w:hAnsi="Corbel" w:cs="Arial"/>
            </w:rPr>
          </w:rPrChange>
        </w:rPr>
      </w:pPr>
      <w:r w:rsidRPr="00270CD6">
        <w:rPr>
          <w:rFonts w:cstheme="minorHAnsi"/>
          <w:sz w:val="24"/>
          <w:szCs w:val="24"/>
          <w:rPrChange w:id="371" w:author="Author">
            <w:rPr>
              <w:rFonts w:ascii="Corbel" w:hAnsi="Corbel" w:cs="Arial"/>
            </w:rPr>
          </w:rPrChange>
        </w:rPr>
        <w:t>the family status ground of the student or the applicant in respect of the student concerned,</w:t>
      </w:r>
    </w:p>
    <w:p w:rsidR="00E02C8F" w:rsidRPr="00270CD6" w:rsidRDefault="00E02C8F" w:rsidP="006A7944">
      <w:pPr>
        <w:pStyle w:val="NoSpacing"/>
        <w:numPr>
          <w:ilvl w:val="0"/>
          <w:numId w:val="14"/>
        </w:numPr>
        <w:jc w:val="both"/>
        <w:rPr>
          <w:rFonts w:cstheme="minorHAnsi"/>
          <w:sz w:val="24"/>
          <w:szCs w:val="24"/>
          <w:rPrChange w:id="372" w:author="Author">
            <w:rPr>
              <w:rFonts w:ascii="Corbel" w:hAnsi="Corbel" w:cs="Arial"/>
            </w:rPr>
          </w:rPrChange>
        </w:rPr>
      </w:pPr>
      <w:r w:rsidRPr="00270CD6">
        <w:rPr>
          <w:rFonts w:cstheme="minorHAnsi"/>
          <w:sz w:val="24"/>
          <w:szCs w:val="24"/>
          <w:rPrChange w:id="373" w:author="Author">
            <w:rPr>
              <w:rFonts w:ascii="Corbel" w:hAnsi="Corbel" w:cs="Arial"/>
            </w:rPr>
          </w:rPrChange>
        </w:rPr>
        <w:t>the sexual orientation ground of the student or the applicant in respect of the student concerned,</w:t>
      </w:r>
    </w:p>
    <w:p w:rsidR="00E02C8F" w:rsidRPr="00270CD6" w:rsidRDefault="00E02C8F" w:rsidP="006A7944">
      <w:pPr>
        <w:pStyle w:val="NoSpacing"/>
        <w:numPr>
          <w:ilvl w:val="0"/>
          <w:numId w:val="14"/>
        </w:numPr>
        <w:jc w:val="both"/>
        <w:rPr>
          <w:rFonts w:cstheme="minorHAnsi"/>
          <w:sz w:val="24"/>
          <w:szCs w:val="24"/>
          <w:rPrChange w:id="374" w:author="Author">
            <w:rPr>
              <w:rFonts w:ascii="Corbel" w:hAnsi="Corbel" w:cs="Arial"/>
            </w:rPr>
          </w:rPrChange>
        </w:rPr>
      </w:pPr>
      <w:r w:rsidRPr="00270CD6">
        <w:rPr>
          <w:rFonts w:cstheme="minorHAnsi"/>
          <w:sz w:val="24"/>
          <w:szCs w:val="24"/>
          <w:rPrChange w:id="375" w:author="Author">
            <w:rPr>
              <w:rFonts w:ascii="Corbel" w:hAnsi="Corbel" w:cs="Arial"/>
            </w:rPr>
          </w:rPrChange>
        </w:rPr>
        <w:t>the religion ground of the student or the applicant in respect of the student concerned,</w:t>
      </w:r>
    </w:p>
    <w:p w:rsidR="00E02C8F" w:rsidRPr="00270CD6" w:rsidRDefault="00E02C8F" w:rsidP="006A7944">
      <w:pPr>
        <w:pStyle w:val="NoSpacing"/>
        <w:numPr>
          <w:ilvl w:val="0"/>
          <w:numId w:val="14"/>
        </w:numPr>
        <w:jc w:val="both"/>
        <w:rPr>
          <w:rFonts w:cstheme="minorHAnsi"/>
          <w:sz w:val="24"/>
          <w:szCs w:val="24"/>
          <w:rPrChange w:id="376" w:author="Author">
            <w:rPr>
              <w:rFonts w:ascii="Corbel" w:hAnsi="Corbel" w:cs="Arial"/>
            </w:rPr>
          </w:rPrChange>
        </w:rPr>
      </w:pPr>
      <w:r w:rsidRPr="00270CD6">
        <w:rPr>
          <w:rFonts w:cstheme="minorHAnsi"/>
          <w:sz w:val="24"/>
          <w:szCs w:val="24"/>
          <w:rPrChange w:id="377" w:author="Author">
            <w:rPr>
              <w:rFonts w:ascii="Corbel" w:hAnsi="Corbel" w:cs="Arial"/>
            </w:rPr>
          </w:rPrChange>
        </w:rPr>
        <w:t>the disability ground of the student or the applicant in respect of the student concerned,</w:t>
      </w:r>
    </w:p>
    <w:p w:rsidR="00E02C8F" w:rsidRPr="00270CD6" w:rsidRDefault="00E02C8F" w:rsidP="006A7944">
      <w:pPr>
        <w:pStyle w:val="NoSpacing"/>
        <w:numPr>
          <w:ilvl w:val="0"/>
          <w:numId w:val="14"/>
        </w:numPr>
        <w:jc w:val="both"/>
        <w:rPr>
          <w:rFonts w:cstheme="minorHAnsi"/>
          <w:sz w:val="24"/>
          <w:szCs w:val="24"/>
          <w:rPrChange w:id="378" w:author="Author">
            <w:rPr>
              <w:rFonts w:ascii="Corbel" w:hAnsi="Corbel" w:cs="Arial"/>
            </w:rPr>
          </w:rPrChange>
        </w:rPr>
      </w:pPr>
      <w:r w:rsidRPr="00270CD6">
        <w:rPr>
          <w:rFonts w:cstheme="minorHAnsi"/>
          <w:sz w:val="24"/>
          <w:szCs w:val="24"/>
          <w:rPrChange w:id="379" w:author="Author">
            <w:rPr>
              <w:rFonts w:ascii="Corbel" w:hAnsi="Corbel" w:cs="Arial"/>
            </w:rPr>
          </w:rPrChange>
        </w:rPr>
        <w:t>the ground of race of the student or the applicant in respect of the student concerned,</w:t>
      </w:r>
    </w:p>
    <w:p w:rsidR="00E02C8F" w:rsidRPr="00270CD6" w:rsidRDefault="00E02C8F" w:rsidP="006A7944">
      <w:pPr>
        <w:pStyle w:val="NoSpacing"/>
        <w:numPr>
          <w:ilvl w:val="0"/>
          <w:numId w:val="14"/>
        </w:numPr>
        <w:jc w:val="both"/>
        <w:rPr>
          <w:rFonts w:cstheme="minorHAnsi"/>
          <w:sz w:val="24"/>
          <w:szCs w:val="24"/>
          <w:rPrChange w:id="380" w:author="Author">
            <w:rPr>
              <w:rFonts w:ascii="Corbel" w:hAnsi="Corbel" w:cs="Arial"/>
            </w:rPr>
          </w:rPrChange>
        </w:rPr>
      </w:pPr>
      <w:r w:rsidRPr="00270CD6">
        <w:rPr>
          <w:rFonts w:cstheme="minorHAnsi"/>
          <w:sz w:val="24"/>
          <w:szCs w:val="24"/>
          <w:rPrChange w:id="381" w:author="Author">
            <w:rPr>
              <w:rFonts w:ascii="Corbel" w:hAnsi="Corbel" w:cs="Arial"/>
            </w:rPr>
          </w:rPrChange>
        </w:rPr>
        <w:t xml:space="preserve">the Traveller community ground of the student or the applicant in respect of the student concerned, or </w:t>
      </w:r>
    </w:p>
    <w:p w:rsidR="00321C41" w:rsidRPr="00270CD6" w:rsidRDefault="00E02C8F" w:rsidP="006A7944">
      <w:pPr>
        <w:pStyle w:val="NoSpacing"/>
        <w:numPr>
          <w:ilvl w:val="0"/>
          <w:numId w:val="14"/>
        </w:numPr>
        <w:jc w:val="both"/>
        <w:rPr>
          <w:rFonts w:cstheme="minorHAnsi"/>
          <w:sz w:val="24"/>
          <w:szCs w:val="24"/>
          <w:rPrChange w:id="382" w:author="Author">
            <w:rPr>
              <w:rFonts w:ascii="Corbel" w:hAnsi="Corbel" w:cs="Arial"/>
            </w:rPr>
          </w:rPrChange>
        </w:rPr>
      </w:pPr>
      <w:r w:rsidRPr="00270CD6">
        <w:rPr>
          <w:rFonts w:cstheme="minorHAnsi"/>
          <w:sz w:val="24"/>
          <w:szCs w:val="24"/>
          <w:rPrChange w:id="383" w:author="Author">
            <w:rPr>
              <w:rFonts w:ascii="Corbel" w:hAnsi="Corbel" w:cs="Arial"/>
            </w:rPr>
          </w:rPrChange>
        </w:rPr>
        <w:t>the ground that the student or the applicant in respect of the student concerned has special educational needs</w:t>
      </w:r>
    </w:p>
    <w:p w:rsidR="00764262" w:rsidRPr="00B25802" w:rsidRDefault="00764262" w:rsidP="006A7944">
      <w:pPr>
        <w:pStyle w:val="NoSpacing"/>
        <w:ind w:left="360"/>
        <w:jc w:val="both"/>
        <w:rPr>
          <w:rFonts w:ascii="Corbel" w:hAnsi="Corbel" w:cs="Arial"/>
          <w:sz w:val="24"/>
          <w:szCs w:val="24"/>
        </w:rPr>
      </w:pPr>
    </w:p>
    <w:p w:rsidR="00764262" w:rsidRPr="00270CD6" w:rsidRDefault="00764262" w:rsidP="006A7944">
      <w:pPr>
        <w:spacing w:after="0" w:line="240" w:lineRule="auto"/>
        <w:jc w:val="both"/>
        <w:rPr>
          <w:rFonts w:cstheme="minorHAnsi"/>
          <w:sz w:val="24"/>
          <w:szCs w:val="24"/>
          <w:rPrChange w:id="384" w:author="Author">
            <w:rPr>
              <w:rFonts w:ascii="Corbel" w:hAnsi="Corbel" w:cs="Arial"/>
              <w:sz w:val="24"/>
              <w:szCs w:val="24"/>
            </w:rPr>
          </w:rPrChange>
        </w:rPr>
      </w:pPr>
      <w:r w:rsidRPr="00270CD6">
        <w:rPr>
          <w:rFonts w:eastAsiaTheme="minorEastAsia" w:cstheme="minorHAnsi"/>
          <w:sz w:val="24"/>
          <w:szCs w:val="24"/>
          <w:rPrChange w:id="385" w:author="Author">
            <w:rPr>
              <w:rFonts w:ascii="Corbel" w:eastAsiaTheme="minorEastAsia" w:hAnsi="Corbel" w:cs="Arial"/>
              <w:sz w:val="24"/>
              <w:szCs w:val="24"/>
            </w:rPr>
          </w:rPrChange>
        </w:rPr>
        <w:t>As per section 61 (3) of the Education Act</w:t>
      </w:r>
      <w:r w:rsidR="00AA6AC8" w:rsidRPr="00270CD6">
        <w:rPr>
          <w:rFonts w:eastAsiaTheme="minorEastAsia" w:cstheme="minorHAnsi"/>
          <w:sz w:val="24"/>
          <w:szCs w:val="24"/>
          <w:rPrChange w:id="386" w:author="Author">
            <w:rPr>
              <w:rFonts w:ascii="Corbel" w:eastAsiaTheme="minorEastAsia" w:hAnsi="Corbel" w:cs="Arial"/>
              <w:sz w:val="24"/>
              <w:szCs w:val="24"/>
            </w:rPr>
          </w:rPrChange>
        </w:rPr>
        <w:t xml:space="preserve"> 1998,</w:t>
      </w:r>
      <w:r w:rsidR="00914167" w:rsidRPr="00270CD6">
        <w:rPr>
          <w:rFonts w:cstheme="minorHAnsi"/>
          <w:sz w:val="24"/>
          <w:szCs w:val="24"/>
          <w:rPrChange w:id="387" w:author="Author">
            <w:rPr>
              <w:rFonts w:ascii="Corbel" w:hAnsi="Corbel" w:cs="Arial"/>
              <w:sz w:val="24"/>
              <w:szCs w:val="24"/>
            </w:rPr>
          </w:rPrChange>
        </w:rPr>
        <w:t>‘civil status ground’,</w:t>
      </w:r>
      <w:ins w:id="388" w:author="Author">
        <w:r w:rsidR="00911D09" w:rsidRPr="00270CD6">
          <w:rPr>
            <w:rFonts w:cstheme="minorHAnsi"/>
            <w:sz w:val="24"/>
            <w:szCs w:val="24"/>
            <w:rPrChange w:id="389" w:author="Author">
              <w:rPr>
                <w:rFonts w:ascii="Corbel" w:hAnsi="Corbel" w:cs="Arial"/>
                <w:sz w:val="24"/>
                <w:szCs w:val="24"/>
              </w:rPr>
            </w:rPrChange>
          </w:rPr>
          <w:t xml:space="preserve"> </w:t>
        </w:r>
      </w:ins>
      <w:r w:rsidR="00914167" w:rsidRPr="00270CD6">
        <w:rPr>
          <w:rFonts w:cstheme="minorHAnsi"/>
          <w:sz w:val="24"/>
          <w:szCs w:val="24"/>
          <w:rPrChange w:id="390" w:author="Author">
            <w:rPr>
              <w:rFonts w:ascii="Corbel" w:hAnsi="Corbel" w:cs="Arial"/>
              <w:sz w:val="24"/>
              <w:szCs w:val="24"/>
            </w:rPr>
          </w:rPrChange>
        </w:rPr>
        <w:t>‘disability ground’, ‘discriminate’</w:t>
      </w:r>
      <w:r w:rsidRPr="00270CD6">
        <w:rPr>
          <w:rFonts w:cstheme="minorHAnsi"/>
          <w:sz w:val="24"/>
          <w:szCs w:val="24"/>
          <w:rPrChange w:id="391" w:author="Author">
            <w:rPr>
              <w:rFonts w:ascii="Corbel" w:hAnsi="Corbel" w:cs="Arial"/>
              <w:sz w:val="24"/>
              <w:szCs w:val="24"/>
            </w:rPr>
          </w:rPrChange>
        </w:rPr>
        <w:t xml:space="preserve">, ‘family status ground’, </w:t>
      </w:r>
      <w:r w:rsidR="00914167" w:rsidRPr="00270CD6">
        <w:rPr>
          <w:rFonts w:eastAsiaTheme="minorEastAsia" w:cstheme="minorHAnsi"/>
          <w:sz w:val="24"/>
          <w:szCs w:val="24"/>
          <w:rPrChange w:id="392" w:author="Author">
            <w:rPr>
              <w:rFonts w:ascii="Corbel" w:eastAsiaTheme="minorEastAsia" w:hAnsi="Corbel" w:cs="Arial"/>
              <w:sz w:val="24"/>
              <w:szCs w:val="24"/>
            </w:rPr>
          </w:rPrChange>
        </w:rPr>
        <w:t>‘</w:t>
      </w:r>
      <w:r w:rsidR="00914167" w:rsidRPr="00270CD6">
        <w:rPr>
          <w:rFonts w:cstheme="minorHAnsi"/>
          <w:sz w:val="24"/>
          <w:szCs w:val="24"/>
          <w:rPrChange w:id="393" w:author="Author">
            <w:rPr>
              <w:rFonts w:ascii="Corbel" w:hAnsi="Corbel" w:cs="Arial"/>
              <w:sz w:val="24"/>
              <w:szCs w:val="24"/>
            </w:rPr>
          </w:rPrChange>
        </w:rPr>
        <w:t xml:space="preserve">gender ground’, ‘ground of race’, ‘religion ground’,  </w:t>
      </w:r>
      <w:r w:rsidRPr="00270CD6">
        <w:rPr>
          <w:rFonts w:cstheme="minorHAnsi"/>
          <w:sz w:val="24"/>
          <w:szCs w:val="24"/>
          <w:rPrChange w:id="394" w:author="Author">
            <w:rPr>
              <w:rFonts w:ascii="Corbel" w:hAnsi="Corbel" w:cs="Arial"/>
              <w:sz w:val="24"/>
              <w:szCs w:val="24"/>
            </w:rPr>
          </w:rPrChange>
        </w:rPr>
        <w:t>‘sexual orientation ground’ and ‘Traveller community ground’ shall be construed in accordance with section 3 of the Equal Status Act 2000.</w:t>
      </w:r>
    </w:p>
    <w:p w:rsidR="00BC2C03" w:rsidRPr="00270CD6" w:rsidRDefault="00BC2C03" w:rsidP="006A7944">
      <w:pPr>
        <w:pStyle w:val="NoSpacing"/>
        <w:ind w:left="720"/>
        <w:jc w:val="both"/>
        <w:rPr>
          <w:rFonts w:cstheme="minorHAnsi"/>
          <w:sz w:val="24"/>
          <w:szCs w:val="24"/>
          <w:rPrChange w:id="395" w:author="Author">
            <w:rPr>
              <w:rFonts w:ascii="Arial" w:hAnsi="Arial" w:cs="Arial"/>
            </w:rPr>
          </w:rPrChange>
        </w:rPr>
      </w:pPr>
    </w:p>
    <w:p w:rsidR="00CA7A7E" w:rsidRPr="00270CD6" w:rsidDel="00881D96" w:rsidRDefault="00CA7A7E" w:rsidP="00270CD6">
      <w:pPr>
        <w:jc w:val="both"/>
        <w:rPr>
          <w:del w:id="396" w:author="Author"/>
          <w:rFonts w:eastAsiaTheme="minorEastAsia" w:cstheme="minorHAnsi"/>
          <w:i/>
          <w:iCs/>
          <w:sz w:val="24"/>
          <w:szCs w:val="24"/>
          <w:rPrChange w:id="397" w:author="Author">
            <w:rPr>
              <w:del w:id="398" w:author="Author"/>
              <w:rFonts w:ascii="Corbel" w:eastAsiaTheme="minorEastAsia" w:hAnsi="Corbel" w:cs="Arial"/>
              <w:i/>
              <w:iCs/>
              <w:color w:val="0070C0"/>
            </w:rPr>
          </w:rPrChange>
        </w:rPr>
      </w:pPr>
      <w:del w:id="399" w:author="Author">
        <w:r w:rsidRPr="00270CD6" w:rsidDel="00A62060">
          <w:rPr>
            <w:rFonts w:eastAsiaTheme="minorEastAsia" w:cstheme="minorHAnsi"/>
            <w:i/>
            <w:iCs/>
            <w:sz w:val="24"/>
            <w:szCs w:val="24"/>
            <w:rPrChange w:id="400" w:author="Author">
              <w:rPr>
                <w:rFonts w:ascii="Corbel" w:eastAsiaTheme="minorEastAsia" w:hAnsi="Corbel" w:cs="Arial"/>
                <w:i/>
                <w:iCs/>
                <w:color w:val="0070C0"/>
              </w:rPr>
            </w:rPrChange>
          </w:rPr>
          <w:delText xml:space="preserve">Additional information </w:delText>
        </w:r>
        <w:r w:rsidRPr="00270CD6" w:rsidDel="00A62060">
          <w:rPr>
            <w:rFonts w:eastAsiaTheme="minorEastAsia" w:cstheme="minorHAnsi"/>
            <w:i/>
            <w:iCs/>
            <w:sz w:val="24"/>
            <w:szCs w:val="24"/>
            <w:u w:val="single"/>
            <w:rPrChange w:id="401" w:author="Author">
              <w:rPr>
                <w:rFonts w:ascii="Corbel" w:eastAsiaTheme="minorEastAsia" w:hAnsi="Corbel" w:cs="Arial"/>
                <w:i/>
                <w:iCs/>
                <w:color w:val="0070C0"/>
                <w:u w:val="single"/>
              </w:rPr>
            </w:rPrChange>
          </w:rPr>
          <w:delText>must</w:delText>
        </w:r>
        <w:r w:rsidRPr="00270CD6" w:rsidDel="00A62060">
          <w:rPr>
            <w:rFonts w:eastAsiaTheme="minorEastAsia" w:cstheme="minorHAnsi"/>
            <w:i/>
            <w:iCs/>
            <w:sz w:val="24"/>
            <w:szCs w:val="24"/>
            <w:rPrChange w:id="402" w:author="Author">
              <w:rPr>
                <w:rFonts w:ascii="Corbel" w:eastAsiaTheme="minorEastAsia" w:hAnsi="Corbel" w:cs="Arial"/>
                <w:i/>
                <w:iCs/>
                <w:color w:val="0070C0"/>
              </w:rPr>
            </w:rPrChange>
          </w:rPr>
          <w:delText xml:space="preserve"> be included (as applicable) in this section, in the case of single gender schools, all denominational schools, special schools and schools with special classes as set out below.</w:delText>
        </w:r>
      </w:del>
    </w:p>
    <w:p w:rsidR="00A55E0F" w:rsidRPr="00270CD6" w:rsidDel="00881D96" w:rsidRDefault="00A55E0F" w:rsidP="00270CD6">
      <w:pPr>
        <w:jc w:val="both"/>
        <w:rPr>
          <w:del w:id="403" w:author="Author"/>
          <w:rFonts w:eastAsiaTheme="minorEastAsia" w:cstheme="minorHAnsi"/>
          <w:i/>
          <w:iCs/>
          <w:sz w:val="24"/>
          <w:szCs w:val="24"/>
          <w:rPrChange w:id="404" w:author="Author">
            <w:rPr>
              <w:del w:id="405" w:author="Author"/>
              <w:rFonts w:ascii="Corbel" w:eastAsiaTheme="minorEastAsia" w:hAnsi="Corbel" w:cs="Arial"/>
              <w:i/>
              <w:iCs/>
              <w:color w:val="0070C0"/>
            </w:rPr>
          </w:rPrChange>
        </w:rPr>
      </w:pPr>
    </w:p>
    <w:p w:rsidR="00CA7A7E" w:rsidRPr="00270CD6" w:rsidDel="00881D96" w:rsidRDefault="00CA7A7E" w:rsidP="00270CD6">
      <w:pPr>
        <w:jc w:val="both"/>
        <w:rPr>
          <w:del w:id="406" w:author="Author"/>
          <w:rFonts w:eastAsiaTheme="minorEastAsia" w:cstheme="minorHAnsi"/>
          <w:i/>
          <w:iCs/>
          <w:sz w:val="24"/>
          <w:szCs w:val="24"/>
          <w:rPrChange w:id="407" w:author="Author">
            <w:rPr>
              <w:del w:id="408" w:author="Author"/>
              <w:rFonts w:ascii="Corbel" w:eastAsiaTheme="minorEastAsia" w:hAnsi="Corbel" w:cs="Arial"/>
              <w:i/>
              <w:iCs/>
              <w:color w:val="0070C0"/>
            </w:rPr>
          </w:rPrChange>
        </w:rPr>
      </w:pPr>
      <w:del w:id="409" w:author="Author">
        <w:r w:rsidRPr="00270CD6" w:rsidDel="00A62060">
          <w:rPr>
            <w:rFonts w:eastAsiaTheme="minorEastAsia" w:cstheme="minorHAnsi"/>
            <w:i/>
            <w:iCs/>
            <w:sz w:val="24"/>
            <w:szCs w:val="24"/>
            <w:rPrChange w:id="410" w:author="Author">
              <w:rPr>
                <w:rFonts w:ascii="Corbel" w:eastAsiaTheme="minorEastAsia" w:hAnsi="Corbel" w:cs="Arial"/>
                <w:i/>
                <w:iCs/>
                <w:color w:val="0070C0"/>
              </w:rPr>
            </w:rPrChange>
          </w:rPr>
          <w:delText>Schools must retain any of the following statements that apply to them and delete those that do not:</w:delText>
        </w:r>
      </w:del>
    </w:p>
    <w:p w:rsidR="00CA7A7E" w:rsidRPr="00270CD6" w:rsidDel="0004494F" w:rsidRDefault="00CA7A7E" w:rsidP="00270CD6">
      <w:pPr>
        <w:jc w:val="both"/>
        <w:rPr>
          <w:del w:id="411" w:author="Author"/>
          <w:rFonts w:eastAsiaTheme="minorEastAsia" w:cstheme="minorHAnsi"/>
          <w:b/>
          <w:sz w:val="24"/>
          <w:szCs w:val="24"/>
          <w:rPrChange w:id="412" w:author="Author">
            <w:rPr>
              <w:del w:id="413" w:author="Author"/>
              <w:rFonts w:ascii="Corbel" w:eastAsiaTheme="minorEastAsia" w:hAnsi="Corbel" w:cs="Arial"/>
              <w:b/>
            </w:rPr>
          </w:rPrChange>
        </w:rPr>
      </w:pPr>
      <w:del w:id="414" w:author="Author">
        <w:r w:rsidRPr="00270CD6" w:rsidDel="0004494F">
          <w:rPr>
            <w:rFonts w:eastAsiaTheme="minorEastAsia" w:cstheme="minorHAnsi"/>
            <w:b/>
            <w:sz w:val="24"/>
            <w:szCs w:val="24"/>
            <w:rPrChange w:id="415" w:author="Author">
              <w:rPr>
                <w:rFonts w:ascii="Corbel" w:eastAsiaTheme="minorEastAsia" w:hAnsi="Corbel" w:cs="Arial"/>
                <w:b/>
              </w:rPr>
            </w:rPrChange>
          </w:rPr>
          <w:delText>Single gender schools</w:delText>
        </w:r>
      </w:del>
    </w:p>
    <w:p w:rsidR="00CA7A7E" w:rsidRPr="00270CD6" w:rsidDel="0004494F" w:rsidRDefault="00CA7A7E" w:rsidP="00270CD6">
      <w:pPr>
        <w:jc w:val="both"/>
        <w:rPr>
          <w:del w:id="416" w:author="Author"/>
          <w:rFonts w:eastAsiaTheme="minorEastAsia" w:cstheme="minorHAnsi"/>
          <w:sz w:val="24"/>
          <w:szCs w:val="24"/>
          <w:rPrChange w:id="417" w:author="Author">
            <w:rPr>
              <w:del w:id="418" w:author="Author"/>
              <w:rFonts w:ascii="Corbel" w:eastAsiaTheme="minorEastAsia" w:hAnsi="Corbel" w:cs="Arial"/>
            </w:rPr>
          </w:rPrChange>
        </w:rPr>
      </w:pPr>
      <w:del w:id="419" w:author="Author">
        <w:r w:rsidRPr="00270CD6" w:rsidDel="0004494F">
          <w:rPr>
            <w:rFonts w:eastAsiaTheme="minorEastAsia" w:cstheme="minorHAnsi"/>
            <w:sz w:val="24"/>
            <w:szCs w:val="24"/>
            <w:rPrChange w:id="420" w:author="Author">
              <w:rPr>
                <w:rFonts w:ascii="Corbel" w:eastAsiaTheme="minorEastAsia" w:hAnsi="Corbel" w:cs="Arial"/>
                <w:color w:val="0070C0"/>
              </w:rPr>
            </w:rPrChange>
          </w:rPr>
          <w:delText xml:space="preserve">[Name of school] is an all-boys/all-girls (delete as appropriate) school and does not discriminate where it refuses to admit a boy/girl applying for admission to this school. </w:delText>
        </w:r>
      </w:del>
    </w:p>
    <w:p w:rsidR="00CA7A7E" w:rsidRPr="00270CD6" w:rsidDel="00881D96" w:rsidRDefault="00CA7A7E" w:rsidP="00270CD6">
      <w:pPr>
        <w:autoSpaceDE w:val="0"/>
        <w:autoSpaceDN w:val="0"/>
        <w:adjustRightInd w:val="0"/>
        <w:contextualSpacing/>
        <w:jc w:val="both"/>
        <w:rPr>
          <w:del w:id="421" w:author="Author"/>
          <w:rFonts w:eastAsiaTheme="minorEastAsia" w:cstheme="minorHAnsi"/>
          <w:sz w:val="24"/>
          <w:szCs w:val="24"/>
          <w:rPrChange w:id="422" w:author="Author">
            <w:rPr>
              <w:del w:id="423" w:author="Author"/>
              <w:rFonts w:ascii="Corbel" w:eastAsiaTheme="minorEastAsia" w:hAnsi="Corbel" w:cs="Arial"/>
            </w:rPr>
          </w:rPrChange>
        </w:rPr>
      </w:pPr>
    </w:p>
    <w:p w:rsidR="00CA7A7E" w:rsidRPr="00270CD6" w:rsidRDefault="00CA7A7E">
      <w:pPr>
        <w:jc w:val="both"/>
        <w:rPr>
          <w:rFonts w:eastAsiaTheme="minorEastAsia" w:cstheme="minorHAnsi"/>
          <w:bCs/>
          <w:i/>
          <w:iCs/>
          <w:sz w:val="24"/>
          <w:szCs w:val="24"/>
          <w:rPrChange w:id="424" w:author="Author">
            <w:rPr>
              <w:rFonts w:ascii="Corbel" w:eastAsiaTheme="minorEastAsia" w:hAnsi="Corbel" w:cs="Arial"/>
              <w:bCs/>
              <w:i/>
              <w:iCs/>
              <w:color w:val="FF0000"/>
            </w:rPr>
          </w:rPrChange>
        </w:rPr>
        <w:pPrChange w:id="425" w:author="Author">
          <w:pPr>
            <w:autoSpaceDE w:val="0"/>
            <w:autoSpaceDN w:val="0"/>
            <w:adjustRightInd w:val="0"/>
            <w:jc w:val="both"/>
          </w:pPr>
        </w:pPrChange>
      </w:pPr>
      <w:r w:rsidRPr="00270CD6">
        <w:rPr>
          <w:rFonts w:eastAsiaTheme="minorEastAsia" w:cstheme="minorHAnsi"/>
          <w:b/>
          <w:sz w:val="24"/>
          <w:szCs w:val="24"/>
          <w:rPrChange w:id="426" w:author="Author">
            <w:rPr>
              <w:rFonts w:ascii="Corbel" w:eastAsiaTheme="minorEastAsia" w:hAnsi="Corbel" w:cs="Arial"/>
              <w:b/>
            </w:rPr>
          </w:rPrChange>
        </w:rPr>
        <w:t>All denominational schools</w:t>
      </w:r>
      <w:del w:id="427" w:author="Author">
        <w:r w:rsidR="00ED00CD" w:rsidRPr="00270CD6" w:rsidDel="00A62060">
          <w:rPr>
            <w:rFonts w:eastAsiaTheme="minorEastAsia" w:cstheme="minorHAnsi"/>
            <w:b/>
            <w:sz w:val="24"/>
            <w:szCs w:val="24"/>
            <w:rPrChange w:id="428" w:author="Author">
              <w:rPr>
                <w:rFonts w:ascii="Corbel" w:eastAsiaTheme="minorEastAsia" w:hAnsi="Corbel" w:cs="Arial"/>
                <w:b/>
              </w:rPr>
            </w:rPrChange>
          </w:rPr>
          <w:tab/>
        </w:r>
        <w:r w:rsidR="00ED00CD" w:rsidRPr="00270CD6" w:rsidDel="00A62060">
          <w:rPr>
            <w:rFonts w:eastAsiaTheme="minorEastAsia" w:cstheme="minorHAnsi"/>
            <w:bCs/>
            <w:i/>
            <w:iCs/>
            <w:sz w:val="24"/>
            <w:szCs w:val="24"/>
            <w:rPrChange w:id="429" w:author="Author">
              <w:rPr>
                <w:rFonts w:ascii="Corbel" w:eastAsiaTheme="minorEastAsia" w:hAnsi="Corbel" w:cs="Arial"/>
                <w:bCs/>
                <w:i/>
                <w:iCs/>
                <w:color w:val="FF0000"/>
              </w:rPr>
            </w:rPrChange>
          </w:rPr>
          <w:delText>This statement must be included by all our schools</w:delText>
        </w:r>
      </w:del>
    </w:p>
    <w:p w:rsidR="00CA7A7E" w:rsidRPr="00270CD6" w:rsidRDefault="0004494F" w:rsidP="006A7944">
      <w:pPr>
        <w:autoSpaceDE w:val="0"/>
        <w:autoSpaceDN w:val="0"/>
        <w:adjustRightInd w:val="0"/>
        <w:jc w:val="both"/>
        <w:rPr>
          <w:rFonts w:eastAsiaTheme="minorEastAsia" w:cstheme="minorHAnsi"/>
          <w:i/>
          <w:sz w:val="24"/>
          <w:szCs w:val="24"/>
          <w:rPrChange w:id="430" w:author="Author">
            <w:rPr>
              <w:rFonts w:ascii="Corbel" w:eastAsiaTheme="minorEastAsia" w:hAnsi="Corbel" w:cs="Arial"/>
              <w:i/>
            </w:rPr>
          </w:rPrChange>
        </w:rPr>
      </w:pPr>
      <w:ins w:id="431" w:author="Author">
        <w:r w:rsidRPr="00270CD6">
          <w:rPr>
            <w:rFonts w:eastAsiaTheme="minorEastAsia" w:cstheme="minorHAnsi"/>
            <w:sz w:val="24"/>
            <w:szCs w:val="24"/>
            <w:rPrChange w:id="432" w:author="Author">
              <w:rPr>
                <w:rFonts w:ascii="Corbel" w:eastAsiaTheme="minorEastAsia" w:hAnsi="Corbel" w:cs="Arial"/>
                <w:color w:val="0070C0"/>
              </w:rPr>
            </w:rPrChange>
          </w:rPr>
          <w:t xml:space="preserve">Glenmore NS </w:t>
        </w:r>
      </w:ins>
      <w:del w:id="433" w:author="Author">
        <w:r w:rsidR="00CA7A7E" w:rsidRPr="00270CD6" w:rsidDel="0004494F">
          <w:rPr>
            <w:rFonts w:eastAsiaTheme="minorEastAsia" w:cstheme="minorHAnsi"/>
            <w:sz w:val="24"/>
            <w:szCs w:val="24"/>
            <w:rPrChange w:id="434" w:author="Author">
              <w:rPr>
                <w:rFonts w:ascii="Corbel" w:eastAsiaTheme="minorEastAsia" w:hAnsi="Corbel" w:cs="Arial"/>
                <w:color w:val="0070C0"/>
              </w:rPr>
            </w:rPrChange>
          </w:rPr>
          <w:delText xml:space="preserve">[Name of school] </w:delText>
        </w:r>
      </w:del>
      <w:r w:rsidR="00CA7A7E" w:rsidRPr="00270CD6">
        <w:rPr>
          <w:rFonts w:eastAsiaTheme="minorEastAsia" w:cstheme="minorHAnsi"/>
          <w:sz w:val="24"/>
          <w:szCs w:val="24"/>
          <w:rPrChange w:id="435" w:author="Author">
            <w:rPr>
              <w:rFonts w:ascii="Corbel" w:eastAsiaTheme="minorEastAsia" w:hAnsi="Corbel" w:cs="Arial"/>
            </w:rPr>
          </w:rPrChange>
        </w:rPr>
        <w:t>is a school</w:t>
      </w:r>
      <w:r w:rsidR="00CA7A7E" w:rsidRPr="00270CD6">
        <w:rPr>
          <w:rFonts w:cstheme="minorHAnsi"/>
          <w:sz w:val="24"/>
          <w:szCs w:val="24"/>
          <w:rPrChange w:id="436" w:author="Author">
            <w:rPr>
              <w:rFonts w:ascii="Corbel" w:hAnsi="Corbel" w:cs="TimesNewRomanPSMT"/>
            </w:rPr>
          </w:rPrChange>
        </w:rPr>
        <w:t xml:space="preserve"> whose objective is to provide education in an environment which promotes certain religious values</w:t>
      </w:r>
      <w:r w:rsidR="00CA7A7E" w:rsidRPr="00270CD6">
        <w:rPr>
          <w:rFonts w:eastAsiaTheme="minorEastAsia" w:cstheme="minorHAnsi"/>
          <w:sz w:val="24"/>
          <w:szCs w:val="24"/>
          <w:rPrChange w:id="437" w:author="Author">
            <w:rPr>
              <w:rFonts w:ascii="Corbel" w:eastAsiaTheme="minorEastAsia" w:hAnsi="Corbel" w:cs="Arial"/>
            </w:rPr>
          </w:rPrChange>
        </w:rPr>
        <w:t xml:space="preserve"> and does not discriminate where it refuses to admit as a student a person who is not</w:t>
      </w:r>
      <w:ins w:id="438" w:author="Author">
        <w:r w:rsidR="0060520E" w:rsidRPr="00270CD6">
          <w:rPr>
            <w:rFonts w:eastAsiaTheme="minorEastAsia" w:cstheme="minorHAnsi"/>
            <w:sz w:val="24"/>
            <w:szCs w:val="24"/>
            <w:rPrChange w:id="439" w:author="Author">
              <w:rPr>
                <w:rFonts w:ascii="Corbel" w:eastAsiaTheme="minorEastAsia" w:hAnsi="Corbel" w:cs="Arial"/>
              </w:rPr>
            </w:rPrChange>
          </w:rPr>
          <w:t xml:space="preserve"> </w:t>
        </w:r>
        <w:r w:rsidR="00881D96">
          <w:rPr>
            <w:rFonts w:eastAsiaTheme="minorEastAsia" w:cstheme="minorHAnsi"/>
            <w:sz w:val="24"/>
            <w:szCs w:val="24"/>
          </w:rPr>
          <w:t>A Roman Catholic</w:t>
        </w:r>
        <w:del w:id="440" w:author="Author">
          <w:r w:rsidR="0060520E" w:rsidRPr="00270CD6" w:rsidDel="00881D96">
            <w:rPr>
              <w:rFonts w:eastAsiaTheme="minorEastAsia" w:cstheme="minorHAnsi"/>
              <w:sz w:val="24"/>
              <w:szCs w:val="24"/>
              <w:rPrChange w:id="441" w:author="Author">
                <w:rPr>
                  <w:rFonts w:ascii="Corbel" w:eastAsiaTheme="minorEastAsia" w:hAnsi="Corbel" w:cs="Arial"/>
                </w:rPr>
              </w:rPrChange>
            </w:rPr>
            <w:delText>of Catholic Faith</w:delText>
          </w:r>
        </w:del>
      </w:ins>
      <w:del w:id="442" w:author="Author">
        <w:r w:rsidR="00CA7A7E" w:rsidRPr="00270CD6" w:rsidDel="0060520E">
          <w:rPr>
            <w:rFonts w:eastAsiaTheme="minorEastAsia" w:cstheme="minorHAnsi"/>
            <w:sz w:val="24"/>
            <w:szCs w:val="24"/>
            <w:rPrChange w:id="443" w:author="Author">
              <w:rPr>
                <w:rFonts w:ascii="Corbel" w:eastAsiaTheme="minorEastAsia" w:hAnsi="Corbel" w:cs="Arial"/>
              </w:rPr>
            </w:rPrChange>
          </w:rPr>
          <w:delText xml:space="preserve"> (insert details of particular religious denomination concerned)</w:delText>
        </w:r>
      </w:del>
      <w:r w:rsidR="00CA7A7E" w:rsidRPr="00270CD6">
        <w:rPr>
          <w:rFonts w:eastAsiaTheme="minorEastAsia" w:cstheme="minorHAnsi"/>
          <w:sz w:val="24"/>
          <w:szCs w:val="24"/>
          <w:rPrChange w:id="444" w:author="Author">
            <w:rPr>
              <w:rFonts w:ascii="Corbel" w:eastAsiaTheme="minorEastAsia" w:hAnsi="Corbel" w:cs="Arial"/>
            </w:rPr>
          </w:rPrChange>
        </w:rPr>
        <w:t xml:space="preserve"> and it is proved that the refusal is essential to maintain the ethos of the school.</w:t>
      </w:r>
    </w:p>
    <w:p w:rsidR="00CA7A7E" w:rsidRPr="00270CD6" w:rsidRDefault="00CA7A7E" w:rsidP="006A7944">
      <w:pPr>
        <w:tabs>
          <w:tab w:val="left" w:pos="5513"/>
        </w:tabs>
        <w:autoSpaceDE w:val="0"/>
        <w:autoSpaceDN w:val="0"/>
        <w:adjustRightInd w:val="0"/>
        <w:jc w:val="both"/>
        <w:rPr>
          <w:rFonts w:eastAsiaTheme="minorEastAsia" w:cstheme="minorHAnsi"/>
          <w:sz w:val="24"/>
          <w:szCs w:val="24"/>
          <w:rPrChange w:id="445" w:author="Author">
            <w:rPr>
              <w:rFonts w:ascii="Corbel" w:eastAsiaTheme="minorEastAsia" w:hAnsi="Corbel" w:cs="Arial"/>
            </w:rPr>
          </w:rPrChange>
        </w:rPr>
      </w:pPr>
    </w:p>
    <w:p w:rsidR="00CA7A7E" w:rsidRPr="00B25802" w:rsidDel="0004494F" w:rsidRDefault="00CA7A7E" w:rsidP="006A7944">
      <w:pPr>
        <w:autoSpaceDE w:val="0"/>
        <w:autoSpaceDN w:val="0"/>
        <w:adjustRightInd w:val="0"/>
        <w:contextualSpacing/>
        <w:jc w:val="both"/>
        <w:rPr>
          <w:del w:id="446" w:author="Author"/>
          <w:rFonts w:ascii="Corbel" w:eastAsiaTheme="minorEastAsia" w:hAnsi="Corbel" w:cs="Arial"/>
          <w:b/>
        </w:rPr>
      </w:pPr>
      <w:del w:id="447" w:author="Author">
        <w:r w:rsidRPr="00B25802" w:rsidDel="0004494F">
          <w:rPr>
            <w:rFonts w:ascii="Corbel" w:eastAsiaTheme="minorEastAsia" w:hAnsi="Corbel" w:cs="Arial"/>
            <w:b/>
          </w:rPr>
          <w:delText>Special schools</w:delText>
        </w:r>
      </w:del>
    </w:p>
    <w:p w:rsidR="00CA7A7E" w:rsidRPr="00B25802" w:rsidDel="0004494F" w:rsidRDefault="00CA7A7E" w:rsidP="006A7944">
      <w:pPr>
        <w:autoSpaceDE w:val="0"/>
        <w:autoSpaceDN w:val="0"/>
        <w:adjustRightInd w:val="0"/>
        <w:jc w:val="both"/>
        <w:rPr>
          <w:del w:id="448" w:author="Author"/>
          <w:rFonts w:ascii="Corbel" w:eastAsiaTheme="minorEastAsia" w:hAnsi="Corbel" w:cs="Arial"/>
        </w:rPr>
      </w:pPr>
      <w:del w:id="449" w:author="Author">
        <w:r w:rsidRPr="00CA7A7E" w:rsidDel="0004494F">
          <w:rPr>
            <w:rFonts w:ascii="Corbel" w:eastAsiaTheme="minorEastAsia" w:hAnsi="Corbel" w:cs="Arial"/>
            <w:color w:val="0070C0"/>
          </w:rPr>
          <w:delText xml:space="preserve">[Name of school] </w:delText>
        </w:r>
        <w:r w:rsidRPr="00B25802" w:rsidDel="0004494F">
          <w:rPr>
            <w:rFonts w:ascii="Corbel" w:eastAsiaTheme="minorEastAsia" w:hAnsi="Corbel" w:cs="Arial"/>
          </w:rPr>
          <w:delText xml:space="preserve">is a school which, </w:delText>
        </w:r>
        <w:r w:rsidRPr="00B25802" w:rsidDel="0004494F">
          <w:rPr>
            <w:rFonts w:ascii="Corbel" w:hAnsi="Corbel" w:cs="TimesNewRomanPSMT"/>
          </w:rPr>
          <w:delText>with the approval of the Minister for Education and Skills, provides an education exclusively for students with a ca</w:delText>
        </w:r>
        <w:r w:rsidRPr="00037DB3" w:rsidDel="0004494F">
          <w:rPr>
            <w:rFonts w:ascii="Corbel" w:hAnsi="Corbel" w:cs="TimesNewRomanPSMT"/>
          </w:rPr>
          <w:delText>teg</w:delText>
        </w:r>
        <w:r w:rsidRPr="00B25802" w:rsidDel="0004494F">
          <w:rPr>
            <w:rFonts w:ascii="Corbel" w:hAnsi="Corbel" w:cs="TimesNewRomanPSMT"/>
          </w:rPr>
          <w:delText xml:space="preserve">ory or categories of special educational needs specified by the Minister </w:delText>
        </w:r>
        <w:r w:rsidRPr="00B25802" w:rsidDel="0004494F">
          <w:rPr>
            <w:rFonts w:ascii="Corbel" w:eastAsiaTheme="minorEastAsia" w:hAnsi="Corbel" w:cs="Arial"/>
          </w:rPr>
          <w:delText xml:space="preserve">and does not discriminate in relation to the admission of a student who does not have the category of needs </w:delText>
        </w:r>
        <w:r w:rsidRPr="00B25802" w:rsidDel="0004494F">
          <w:rPr>
            <w:rFonts w:ascii="Corbel" w:hAnsi="Corbel" w:cs="TimesNewRomanPSMT"/>
          </w:rPr>
          <w:delText>specified.</w:delText>
        </w:r>
      </w:del>
    </w:p>
    <w:p w:rsidR="00CA7A7E" w:rsidRPr="00B25802" w:rsidDel="0004494F" w:rsidRDefault="00CA7A7E" w:rsidP="006A7944">
      <w:pPr>
        <w:autoSpaceDE w:val="0"/>
        <w:autoSpaceDN w:val="0"/>
        <w:adjustRightInd w:val="0"/>
        <w:contextualSpacing/>
        <w:jc w:val="both"/>
        <w:rPr>
          <w:del w:id="450" w:author="Author"/>
          <w:rFonts w:ascii="Corbel" w:eastAsiaTheme="minorEastAsia" w:hAnsi="Corbel" w:cs="Arial"/>
        </w:rPr>
      </w:pPr>
    </w:p>
    <w:p w:rsidR="00CA7A7E" w:rsidRPr="00B25802" w:rsidDel="0004494F" w:rsidRDefault="00CA7A7E" w:rsidP="006A7944">
      <w:pPr>
        <w:autoSpaceDE w:val="0"/>
        <w:autoSpaceDN w:val="0"/>
        <w:adjustRightInd w:val="0"/>
        <w:contextualSpacing/>
        <w:jc w:val="both"/>
        <w:rPr>
          <w:del w:id="451" w:author="Author"/>
          <w:rFonts w:ascii="Corbel" w:eastAsiaTheme="minorEastAsia" w:hAnsi="Corbel" w:cs="Arial"/>
          <w:b/>
        </w:rPr>
      </w:pPr>
      <w:del w:id="452" w:author="Author">
        <w:r w:rsidRPr="00B25802" w:rsidDel="0004494F">
          <w:rPr>
            <w:rFonts w:ascii="Corbel" w:eastAsiaTheme="minorEastAsia" w:hAnsi="Corbel" w:cs="Arial"/>
            <w:b/>
          </w:rPr>
          <w:delText>Schools with special education class(es)</w:delText>
        </w:r>
      </w:del>
    </w:p>
    <w:p w:rsidR="00CA7A7E" w:rsidRPr="00B25802" w:rsidDel="0004494F" w:rsidRDefault="00CA7A7E" w:rsidP="006A7944">
      <w:pPr>
        <w:autoSpaceDE w:val="0"/>
        <w:autoSpaceDN w:val="0"/>
        <w:adjustRightInd w:val="0"/>
        <w:jc w:val="both"/>
        <w:rPr>
          <w:del w:id="453" w:author="Author"/>
          <w:rFonts w:ascii="Corbel" w:eastAsiaTheme="minorEastAsia" w:hAnsi="Corbel" w:cs="Arial"/>
        </w:rPr>
      </w:pPr>
      <w:del w:id="454" w:author="Author">
        <w:r w:rsidRPr="00CA7A7E" w:rsidDel="0004494F">
          <w:rPr>
            <w:rFonts w:ascii="Corbel" w:eastAsiaTheme="minorEastAsia" w:hAnsi="Corbel" w:cs="Arial"/>
            <w:color w:val="0070C0"/>
          </w:rPr>
          <w:delText>[Name of school</w:delText>
        </w:r>
        <w:r w:rsidRPr="00B25802" w:rsidDel="0004494F">
          <w:rPr>
            <w:rFonts w:ascii="Corbel" w:eastAsiaTheme="minorEastAsia" w:hAnsi="Corbel" w:cs="Arial"/>
          </w:rPr>
          <w:delText xml:space="preserve">] is a school which has established a class, </w:delText>
        </w:r>
        <w:r w:rsidRPr="00B25802" w:rsidDel="0004494F">
          <w:rPr>
            <w:rFonts w:ascii="Corbel" w:hAnsi="Corbel" w:cs="TimesNewRomanPSMT"/>
          </w:rPr>
          <w:delText xml:space="preserve">with the approval of the Minister for Education and Skills, </w:delText>
        </w:r>
        <w:r w:rsidRPr="00B25802" w:rsidDel="0004494F">
          <w:rPr>
            <w:rFonts w:ascii="Corbel" w:eastAsiaTheme="minorEastAsia" w:hAnsi="Corbel" w:cs="Arial"/>
          </w:rPr>
          <w:delText xml:space="preserve">which </w:delText>
        </w:r>
        <w:r w:rsidRPr="00B25802" w:rsidDel="0004494F">
          <w:rPr>
            <w:rFonts w:ascii="Corbel" w:hAnsi="Corbel" w:cs="TimesNewRomanPSMT"/>
          </w:rPr>
          <w:delText xml:space="preserve">provides an education exclusively for students with a category or categories of special educational needs specified by the Minister </w:delText>
        </w:r>
        <w:r w:rsidRPr="00B25802" w:rsidDel="0004494F">
          <w:rPr>
            <w:rFonts w:ascii="Corbel" w:eastAsiaTheme="minorEastAsia" w:hAnsi="Corbel" w:cs="Arial"/>
          </w:rPr>
          <w:delText xml:space="preserve">and may refuse to admit to the class a student who does not have the category of needs </w:delText>
        </w:r>
        <w:r w:rsidRPr="00B25802" w:rsidDel="0004494F">
          <w:rPr>
            <w:rFonts w:ascii="Corbel" w:hAnsi="Corbel" w:cs="TimesNewRomanPSMT"/>
          </w:rPr>
          <w:delText>specified.</w:delText>
        </w:r>
      </w:del>
    </w:p>
    <w:p w:rsidR="00987EFD" w:rsidRPr="00CA7A7E" w:rsidRDefault="00987EFD" w:rsidP="006A7944">
      <w:pPr>
        <w:spacing w:after="0" w:line="240" w:lineRule="auto"/>
        <w:jc w:val="both"/>
        <w:rPr>
          <w:rFonts w:ascii="Arial" w:eastAsiaTheme="minorEastAsia" w:hAnsi="Arial" w:cs="Arial"/>
          <w:b/>
          <w:color w:val="385623" w:themeColor="accent6" w:themeShade="80"/>
        </w:rPr>
      </w:pPr>
    </w:p>
    <w:p w:rsidR="008663F8" w:rsidRPr="00270CD6" w:rsidRDefault="00FB20D2" w:rsidP="006A7944">
      <w:pPr>
        <w:pStyle w:val="Heading2"/>
        <w:numPr>
          <w:ilvl w:val="0"/>
          <w:numId w:val="29"/>
        </w:numPr>
        <w:jc w:val="both"/>
        <w:rPr>
          <w:rFonts w:asciiTheme="minorHAnsi" w:eastAsiaTheme="minorEastAsia" w:hAnsiTheme="minorHAnsi" w:cstheme="minorHAnsi"/>
          <w:b/>
          <w:smallCaps/>
          <w:color w:val="auto"/>
          <w:sz w:val="28"/>
          <w:szCs w:val="28"/>
          <w:rPrChange w:id="455" w:author="Author">
            <w:rPr>
              <w:rFonts w:ascii="Corbel" w:eastAsiaTheme="minorEastAsia" w:hAnsi="Corbel" w:cs="Arial"/>
              <w:b/>
              <w:smallCaps/>
              <w:color w:val="auto"/>
              <w:sz w:val="28"/>
              <w:szCs w:val="28"/>
            </w:rPr>
          </w:rPrChange>
        </w:rPr>
      </w:pPr>
      <w:r w:rsidRPr="00270CD6">
        <w:rPr>
          <w:rFonts w:asciiTheme="minorHAnsi" w:eastAsiaTheme="minorEastAsia" w:hAnsiTheme="minorHAnsi" w:cstheme="minorHAnsi"/>
          <w:b/>
          <w:smallCaps/>
          <w:color w:val="auto"/>
          <w:sz w:val="28"/>
          <w:szCs w:val="28"/>
          <w:rPrChange w:id="456" w:author="Author">
            <w:rPr>
              <w:rFonts w:ascii="Corbel" w:eastAsiaTheme="minorEastAsia" w:hAnsi="Corbel" w:cs="Arial"/>
              <w:b/>
              <w:smallCaps/>
              <w:color w:val="auto"/>
              <w:sz w:val="28"/>
              <w:szCs w:val="28"/>
            </w:rPr>
          </w:rPrChange>
        </w:rPr>
        <w:t xml:space="preserve">Categories of Special Educational Needs catered for in the </w:t>
      </w:r>
      <w:r w:rsidR="00CA7A7E" w:rsidRPr="00270CD6">
        <w:rPr>
          <w:rFonts w:asciiTheme="minorHAnsi" w:eastAsiaTheme="minorEastAsia" w:hAnsiTheme="minorHAnsi" w:cstheme="minorHAnsi"/>
          <w:b/>
          <w:smallCaps/>
          <w:color w:val="auto"/>
          <w:sz w:val="28"/>
          <w:szCs w:val="28"/>
          <w:rPrChange w:id="457" w:author="Author">
            <w:rPr>
              <w:rFonts w:ascii="Corbel" w:eastAsiaTheme="minorEastAsia" w:hAnsi="Corbel" w:cs="Arial"/>
              <w:b/>
              <w:smallCaps/>
              <w:color w:val="auto"/>
              <w:sz w:val="28"/>
              <w:szCs w:val="28"/>
            </w:rPr>
          </w:rPrChange>
        </w:rPr>
        <w:t>S</w:t>
      </w:r>
      <w:r w:rsidRPr="00270CD6">
        <w:rPr>
          <w:rFonts w:asciiTheme="minorHAnsi" w:eastAsiaTheme="minorEastAsia" w:hAnsiTheme="minorHAnsi" w:cstheme="minorHAnsi"/>
          <w:b/>
          <w:smallCaps/>
          <w:color w:val="auto"/>
          <w:sz w:val="28"/>
          <w:szCs w:val="28"/>
          <w:rPrChange w:id="458" w:author="Author">
            <w:rPr>
              <w:rFonts w:ascii="Corbel" w:eastAsiaTheme="minorEastAsia" w:hAnsi="Corbel" w:cs="Arial"/>
              <w:b/>
              <w:smallCaps/>
              <w:color w:val="auto"/>
              <w:sz w:val="28"/>
              <w:szCs w:val="28"/>
            </w:rPr>
          </w:rPrChange>
        </w:rPr>
        <w:t>chool/</w:t>
      </w:r>
      <w:r w:rsidR="00CA7A7E" w:rsidRPr="00270CD6">
        <w:rPr>
          <w:rFonts w:asciiTheme="minorHAnsi" w:eastAsiaTheme="minorEastAsia" w:hAnsiTheme="minorHAnsi" w:cstheme="minorHAnsi"/>
          <w:b/>
          <w:smallCaps/>
          <w:color w:val="auto"/>
          <w:sz w:val="28"/>
          <w:szCs w:val="28"/>
          <w:rPrChange w:id="459" w:author="Author">
            <w:rPr>
              <w:rFonts w:ascii="Corbel" w:eastAsiaTheme="minorEastAsia" w:hAnsi="Corbel" w:cs="Arial"/>
              <w:b/>
              <w:smallCaps/>
              <w:color w:val="auto"/>
              <w:sz w:val="28"/>
              <w:szCs w:val="28"/>
            </w:rPr>
          </w:rPrChange>
        </w:rPr>
        <w:t>S</w:t>
      </w:r>
      <w:r w:rsidRPr="00270CD6">
        <w:rPr>
          <w:rFonts w:asciiTheme="minorHAnsi" w:eastAsiaTheme="minorEastAsia" w:hAnsiTheme="minorHAnsi" w:cstheme="minorHAnsi"/>
          <w:b/>
          <w:smallCaps/>
          <w:color w:val="auto"/>
          <w:sz w:val="28"/>
          <w:szCs w:val="28"/>
          <w:rPrChange w:id="460" w:author="Author">
            <w:rPr>
              <w:rFonts w:ascii="Corbel" w:eastAsiaTheme="minorEastAsia" w:hAnsi="Corbel" w:cs="Arial"/>
              <w:b/>
              <w:smallCaps/>
              <w:color w:val="auto"/>
              <w:sz w:val="28"/>
              <w:szCs w:val="28"/>
            </w:rPr>
          </w:rPrChange>
        </w:rPr>
        <w:t xml:space="preserve">pecial </w:t>
      </w:r>
      <w:r w:rsidR="00CA7A7E" w:rsidRPr="00270CD6">
        <w:rPr>
          <w:rFonts w:asciiTheme="minorHAnsi" w:eastAsiaTheme="minorEastAsia" w:hAnsiTheme="minorHAnsi" w:cstheme="minorHAnsi"/>
          <w:b/>
          <w:smallCaps/>
          <w:color w:val="auto"/>
          <w:sz w:val="28"/>
          <w:szCs w:val="28"/>
          <w:rPrChange w:id="461" w:author="Author">
            <w:rPr>
              <w:rFonts w:ascii="Corbel" w:eastAsiaTheme="minorEastAsia" w:hAnsi="Corbel" w:cs="Arial"/>
              <w:b/>
              <w:smallCaps/>
              <w:color w:val="auto"/>
              <w:sz w:val="28"/>
              <w:szCs w:val="28"/>
            </w:rPr>
          </w:rPrChange>
        </w:rPr>
        <w:t>C</w:t>
      </w:r>
      <w:r w:rsidRPr="00270CD6">
        <w:rPr>
          <w:rFonts w:asciiTheme="minorHAnsi" w:eastAsiaTheme="minorEastAsia" w:hAnsiTheme="minorHAnsi" w:cstheme="minorHAnsi"/>
          <w:b/>
          <w:smallCaps/>
          <w:color w:val="auto"/>
          <w:sz w:val="28"/>
          <w:szCs w:val="28"/>
          <w:rPrChange w:id="462" w:author="Author">
            <w:rPr>
              <w:rFonts w:ascii="Corbel" w:eastAsiaTheme="minorEastAsia" w:hAnsi="Corbel" w:cs="Arial"/>
              <w:b/>
              <w:smallCaps/>
              <w:color w:val="auto"/>
              <w:sz w:val="28"/>
              <w:szCs w:val="28"/>
            </w:rPr>
          </w:rPrChange>
        </w:rPr>
        <w:t>lass</w:t>
      </w:r>
    </w:p>
    <w:p w:rsidR="00881D96" w:rsidRPr="00270CD6" w:rsidRDefault="00881D96" w:rsidP="0004494F">
      <w:pPr>
        <w:rPr>
          <w:ins w:id="463" w:author="Author"/>
          <w:rFonts w:eastAsiaTheme="minorEastAsia" w:cstheme="minorHAnsi"/>
          <w:rPrChange w:id="464" w:author="Author">
            <w:rPr>
              <w:ins w:id="465" w:author="Author"/>
              <w:rFonts w:ascii="Corbel" w:eastAsiaTheme="minorEastAsia" w:hAnsi="Corbel" w:cs="Arial"/>
            </w:rPr>
          </w:rPrChange>
        </w:rPr>
      </w:pPr>
    </w:p>
    <w:p w:rsidR="00CA7A7E" w:rsidRPr="00270CD6" w:rsidDel="00881D96" w:rsidRDefault="00CA7A7E" w:rsidP="006A7944">
      <w:pPr>
        <w:jc w:val="both"/>
        <w:rPr>
          <w:del w:id="466" w:author="Author"/>
          <w:rFonts w:eastAsiaTheme="minorEastAsia" w:cstheme="minorHAnsi"/>
          <w:sz w:val="24"/>
          <w:rPrChange w:id="467" w:author="Author">
            <w:rPr>
              <w:del w:id="468" w:author="Author"/>
              <w:rFonts w:ascii="Corbel" w:eastAsiaTheme="minorEastAsia" w:hAnsi="Corbel" w:cs="Arial"/>
            </w:rPr>
          </w:rPrChange>
        </w:rPr>
      </w:pPr>
      <w:del w:id="469" w:author="Author">
        <w:r w:rsidRPr="00270CD6" w:rsidDel="00881D96">
          <w:rPr>
            <w:rFonts w:eastAsiaTheme="minorEastAsia" w:cstheme="minorHAnsi"/>
            <w:sz w:val="24"/>
            <w:rPrChange w:id="470" w:author="Author">
              <w:rPr>
                <w:rFonts w:ascii="Corbel" w:eastAsiaTheme="minorEastAsia" w:hAnsi="Corbel" w:cs="Arial"/>
              </w:rPr>
            </w:rPrChange>
          </w:rPr>
          <w:delText xml:space="preserve">In the case of special schools and schools with a special class or unit attached, </w:delText>
        </w:r>
        <w:r w:rsidRPr="00270CD6" w:rsidDel="00881D96">
          <w:rPr>
            <w:rFonts w:cstheme="minorHAnsi"/>
            <w:sz w:val="24"/>
            <w:rPrChange w:id="471" w:author="Author">
              <w:rPr>
                <w:rFonts w:ascii="Corbel" w:hAnsi="Corbel" w:cs="Arial"/>
              </w:rPr>
            </w:rPrChange>
          </w:rPr>
          <w:delText>the category/categories of SEN catered for</w:delText>
        </w:r>
        <w:r w:rsidRPr="00270CD6" w:rsidDel="00881D96">
          <w:rPr>
            <w:rFonts w:eastAsiaTheme="minorEastAsia" w:cstheme="minorHAnsi"/>
            <w:sz w:val="24"/>
            <w:rPrChange w:id="472" w:author="Author">
              <w:rPr>
                <w:rFonts w:ascii="Corbel" w:eastAsiaTheme="minorEastAsia" w:hAnsi="Corbel" w:cs="Arial"/>
              </w:rPr>
            </w:rPrChange>
          </w:rPr>
          <w:delText xml:space="preserve"> by the school/special class/unit must be set out here. </w:delText>
        </w:r>
      </w:del>
    </w:p>
    <w:p w:rsidR="00CA7A7E" w:rsidRPr="00270CD6" w:rsidDel="00881D96" w:rsidRDefault="00CA7A7E" w:rsidP="006A7944">
      <w:pPr>
        <w:jc w:val="both"/>
        <w:rPr>
          <w:del w:id="473" w:author="Author"/>
          <w:rFonts w:eastAsiaTheme="minorEastAsia" w:cstheme="minorHAnsi"/>
          <w:i/>
          <w:iCs/>
          <w:color w:val="0070C0"/>
          <w:sz w:val="24"/>
          <w:rPrChange w:id="474" w:author="Author">
            <w:rPr>
              <w:del w:id="475" w:author="Author"/>
              <w:rFonts w:ascii="Corbel" w:eastAsiaTheme="minorEastAsia" w:hAnsi="Corbel" w:cs="Arial"/>
              <w:i/>
              <w:iCs/>
              <w:color w:val="0070C0"/>
            </w:rPr>
          </w:rPrChange>
        </w:rPr>
      </w:pPr>
      <w:del w:id="476" w:author="Author">
        <w:r w:rsidRPr="00270CD6" w:rsidDel="00881D96">
          <w:rPr>
            <w:rFonts w:eastAsiaTheme="minorEastAsia" w:cstheme="minorHAnsi"/>
            <w:i/>
            <w:iCs/>
            <w:color w:val="0070C0"/>
            <w:sz w:val="24"/>
            <w:rPrChange w:id="477" w:author="Author">
              <w:rPr>
                <w:rFonts w:ascii="Corbel" w:eastAsiaTheme="minorEastAsia" w:hAnsi="Corbel" w:cs="Arial"/>
                <w:i/>
                <w:iCs/>
                <w:color w:val="0070C0"/>
              </w:rPr>
            </w:rPrChange>
          </w:rPr>
          <w:delText>Schools must retain the following statements that apply to them and delete those that do not:</w:delText>
        </w:r>
      </w:del>
    </w:p>
    <w:p w:rsidR="00CA7A7E" w:rsidRPr="00270CD6" w:rsidDel="0004494F" w:rsidRDefault="00CA7A7E" w:rsidP="006A7944">
      <w:pPr>
        <w:pStyle w:val="ListParagraph"/>
        <w:numPr>
          <w:ilvl w:val="0"/>
          <w:numId w:val="18"/>
        </w:numPr>
        <w:autoSpaceDE w:val="0"/>
        <w:autoSpaceDN w:val="0"/>
        <w:adjustRightInd w:val="0"/>
        <w:jc w:val="both"/>
        <w:rPr>
          <w:del w:id="478" w:author="Author"/>
          <w:rFonts w:cstheme="minorHAnsi"/>
          <w:b/>
          <w:sz w:val="24"/>
          <w:rPrChange w:id="479" w:author="Author">
            <w:rPr>
              <w:del w:id="480" w:author="Author"/>
              <w:rFonts w:ascii="Corbel" w:hAnsi="Corbel" w:cs="Arial"/>
              <w:b/>
            </w:rPr>
          </w:rPrChange>
        </w:rPr>
      </w:pPr>
      <w:del w:id="481" w:author="Author">
        <w:r w:rsidRPr="00270CD6" w:rsidDel="0004494F">
          <w:rPr>
            <w:rFonts w:cstheme="minorHAnsi"/>
            <w:b/>
            <w:sz w:val="24"/>
            <w:rPrChange w:id="482" w:author="Author">
              <w:rPr>
                <w:rFonts w:ascii="Corbel" w:hAnsi="Corbel" w:cs="Arial"/>
                <w:b/>
              </w:rPr>
            </w:rPrChange>
          </w:rPr>
          <w:delText>In the case of a special school</w:delText>
        </w:r>
      </w:del>
    </w:p>
    <w:p w:rsidR="00CA7A7E" w:rsidRPr="00270CD6" w:rsidDel="0004494F" w:rsidRDefault="00CA7A7E" w:rsidP="006A7944">
      <w:pPr>
        <w:autoSpaceDE w:val="0"/>
        <w:autoSpaceDN w:val="0"/>
        <w:adjustRightInd w:val="0"/>
        <w:jc w:val="both"/>
        <w:rPr>
          <w:del w:id="483" w:author="Author"/>
          <w:rFonts w:cstheme="minorHAnsi"/>
          <w:sz w:val="24"/>
          <w:rPrChange w:id="484" w:author="Author">
            <w:rPr>
              <w:del w:id="485" w:author="Author"/>
              <w:rFonts w:ascii="Corbel" w:hAnsi="Corbel" w:cs="Arial"/>
            </w:rPr>
          </w:rPrChange>
        </w:rPr>
      </w:pPr>
      <w:del w:id="486" w:author="Author">
        <w:r w:rsidRPr="00270CD6" w:rsidDel="0004494F">
          <w:rPr>
            <w:rFonts w:cstheme="minorHAnsi"/>
            <w:color w:val="0070C0"/>
            <w:sz w:val="24"/>
            <w:rPrChange w:id="487" w:author="Author">
              <w:rPr>
                <w:rFonts w:ascii="Corbel" w:hAnsi="Corbel" w:cs="Arial"/>
                <w:color w:val="0070C0"/>
              </w:rPr>
            </w:rPrChange>
          </w:rPr>
          <w:delText xml:space="preserve">[School name] </w:delText>
        </w:r>
        <w:r w:rsidRPr="00270CD6" w:rsidDel="0004494F">
          <w:rPr>
            <w:rFonts w:cstheme="minorHAnsi"/>
            <w:sz w:val="24"/>
            <w:rPrChange w:id="488" w:author="Author">
              <w:rPr>
                <w:rFonts w:ascii="Corbel" w:hAnsi="Corbel" w:cs="Arial"/>
              </w:rPr>
            </w:rPrChange>
          </w:rPr>
          <w:delText xml:space="preserve">with the approval of the Minister for Education and Skills, provides an education exclusively for students with </w:delText>
        </w:r>
        <w:r w:rsidRPr="00270CD6" w:rsidDel="0004494F">
          <w:rPr>
            <w:rFonts w:cstheme="minorHAnsi"/>
            <w:color w:val="0070C0"/>
            <w:sz w:val="24"/>
            <w:rPrChange w:id="489" w:author="Author">
              <w:rPr>
                <w:rFonts w:ascii="Corbel" w:hAnsi="Corbel" w:cs="Arial"/>
                <w:color w:val="0070C0"/>
              </w:rPr>
            </w:rPrChange>
          </w:rPr>
          <w:delText>(insert details of category or categories of SEN the school caters for)</w:delText>
        </w:r>
        <w:r w:rsidRPr="00270CD6" w:rsidDel="0004494F">
          <w:rPr>
            <w:rFonts w:cstheme="minorHAnsi"/>
            <w:sz w:val="24"/>
            <w:rPrChange w:id="490" w:author="Author">
              <w:rPr>
                <w:rFonts w:ascii="Corbel" w:hAnsi="Corbel" w:cs="Arial"/>
              </w:rPr>
            </w:rPrChange>
          </w:rPr>
          <w:delText>.</w:delText>
        </w:r>
      </w:del>
    </w:p>
    <w:p w:rsidR="00CA7A7E" w:rsidRPr="00270CD6" w:rsidDel="0004494F" w:rsidRDefault="00CA7A7E" w:rsidP="006A7944">
      <w:pPr>
        <w:pStyle w:val="ListParagraph"/>
        <w:numPr>
          <w:ilvl w:val="0"/>
          <w:numId w:val="18"/>
        </w:numPr>
        <w:autoSpaceDE w:val="0"/>
        <w:autoSpaceDN w:val="0"/>
        <w:adjustRightInd w:val="0"/>
        <w:jc w:val="both"/>
        <w:rPr>
          <w:del w:id="491" w:author="Author"/>
          <w:rFonts w:cstheme="minorHAnsi"/>
          <w:b/>
          <w:sz w:val="24"/>
          <w:rPrChange w:id="492" w:author="Author">
            <w:rPr>
              <w:del w:id="493" w:author="Author"/>
              <w:rFonts w:ascii="Corbel" w:hAnsi="Corbel" w:cs="Arial"/>
              <w:b/>
            </w:rPr>
          </w:rPrChange>
        </w:rPr>
      </w:pPr>
      <w:del w:id="494" w:author="Author">
        <w:r w:rsidRPr="00270CD6" w:rsidDel="0004494F">
          <w:rPr>
            <w:rFonts w:cstheme="minorHAnsi"/>
            <w:b/>
            <w:sz w:val="24"/>
            <w:rPrChange w:id="495" w:author="Author">
              <w:rPr>
                <w:rFonts w:ascii="Corbel" w:hAnsi="Corbel" w:cs="Arial"/>
                <w:b/>
              </w:rPr>
            </w:rPrChange>
          </w:rPr>
          <w:delText>In the case of a mainstream school with a SEN class attached</w:delText>
        </w:r>
      </w:del>
    </w:p>
    <w:p w:rsidR="00CA7A7E" w:rsidRPr="00270CD6" w:rsidDel="0004494F" w:rsidRDefault="00CA7A7E" w:rsidP="006A7944">
      <w:pPr>
        <w:autoSpaceDE w:val="0"/>
        <w:autoSpaceDN w:val="0"/>
        <w:adjustRightInd w:val="0"/>
        <w:jc w:val="both"/>
        <w:rPr>
          <w:del w:id="496" w:author="Author"/>
          <w:rFonts w:cstheme="minorHAnsi"/>
          <w:sz w:val="24"/>
          <w:rPrChange w:id="497" w:author="Author">
            <w:rPr>
              <w:del w:id="498" w:author="Author"/>
              <w:rFonts w:ascii="Corbel" w:hAnsi="Corbel" w:cs="Arial"/>
            </w:rPr>
          </w:rPrChange>
        </w:rPr>
      </w:pPr>
      <w:del w:id="499" w:author="Author">
        <w:r w:rsidRPr="00270CD6" w:rsidDel="0004494F">
          <w:rPr>
            <w:rFonts w:cstheme="minorHAnsi"/>
            <w:color w:val="0070C0"/>
            <w:sz w:val="24"/>
            <w:rPrChange w:id="500" w:author="Author">
              <w:rPr>
                <w:rFonts w:ascii="Corbel" w:hAnsi="Corbel" w:cs="Arial"/>
                <w:color w:val="0070C0"/>
              </w:rPr>
            </w:rPrChange>
          </w:rPr>
          <w:delText xml:space="preserve">[School Name] </w:delText>
        </w:r>
        <w:r w:rsidRPr="00270CD6" w:rsidDel="0004494F">
          <w:rPr>
            <w:rFonts w:cstheme="minorHAnsi"/>
            <w:sz w:val="24"/>
            <w:rPrChange w:id="501" w:author="Author">
              <w:rPr>
                <w:rFonts w:ascii="Corbel" w:hAnsi="Corbel" w:cs="Arial"/>
              </w:rPr>
            </w:rPrChange>
          </w:rPr>
          <w:delText xml:space="preserve">with the approval of the Minister for Education and Skills, has established a class to provide an education exclusively for students with </w:delText>
        </w:r>
        <w:r w:rsidRPr="00270CD6" w:rsidDel="0004494F">
          <w:rPr>
            <w:rFonts w:cstheme="minorHAnsi"/>
            <w:color w:val="0070C0"/>
            <w:sz w:val="24"/>
            <w:rPrChange w:id="502" w:author="Author">
              <w:rPr>
                <w:rFonts w:ascii="Corbel" w:hAnsi="Corbel" w:cs="Arial"/>
                <w:color w:val="0070C0"/>
              </w:rPr>
            </w:rPrChange>
          </w:rPr>
          <w:delText>(insert details of category or categories of SEN the special class caters for).</w:delText>
        </w:r>
      </w:del>
    </w:p>
    <w:p w:rsidR="0004494F" w:rsidRPr="00270CD6" w:rsidRDefault="0004494F" w:rsidP="0004494F">
      <w:pPr>
        <w:rPr>
          <w:ins w:id="503" w:author="Author"/>
          <w:rFonts w:cstheme="minorHAnsi"/>
          <w:b/>
          <w:sz w:val="24"/>
          <w:rPrChange w:id="504" w:author="Author">
            <w:rPr>
              <w:ins w:id="505" w:author="Author"/>
              <w:rFonts w:cstheme="minorHAnsi"/>
              <w:b/>
            </w:rPr>
          </w:rPrChange>
        </w:rPr>
      </w:pPr>
      <w:ins w:id="506" w:author="Author">
        <w:r w:rsidRPr="00270CD6">
          <w:rPr>
            <w:rFonts w:cstheme="minorHAnsi"/>
            <w:b/>
            <w:sz w:val="24"/>
            <w:rPrChange w:id="507" w:author="Author">
              <w:rPr>
                <w:rFonts w:cstheme="minorHAnsi"/>
                <w:b/>
              </w:rPr>
            </w:rPrChange>
          </w:rPr>
          <w:t>Children with Special Needs</w:t>
        </w:r>
      </w:ins>
    </w:p>
    <w:p w:rsidR="0004494F" w:rsidRPr="00270CD6" w:rsidDel="00881D96" w:rsidRDefault="0004494F" w:rsidP="0004494F">
      <w:pPr>
        <w:rPr>
          <w:ins w:id="508" w:author="Author"/>
          <w:del w:id="509" w:author="Author"/>
          <w:rFonts w:cstheme="minorHAnsi"/>
          <w:sz w:val="24"/>
          <w:rPrChange w:id="510" w:author="Author">
            <w:rPr>
              <w:ins w:id="511" w:author="Author"/>
              <w:del w:id="512" w:author="Author"/>
              <w:rFonts w:cstheme="minorHAnsi"/>
            </w:rPr>
          </w:rPrChange>
        </w:rPr>
      </w:pPr>
      <w:ins w:id="513" w:author="Author">
        <w:r w:rsidRPr="00270CD6">
          <w:rPr>
            <w:rFonts w:cstheme="minorHAnsi"/>
            <w:sz w:val="24"/>
            <w:rPrChange w:id="514" w:author="Author">
              <w:rPr>
                <w:rFonts w:cstheme="minorHAnsi"/>
              </w:rPr>
            </w:rPrChange>
          </w:rPr>
          <w:t>Glenmore NS welcomes pupils with special educational needs. In order for the school to address the specific needs of each pupil, parents are requested to inform the school and keep the school fully informed of any medical or psychological condition that may impact on the child’s time in the school. Having gathered all the relevant information, the Board assesses how needs can be met. If further resources are required, the DES will be requested to provide the resources, e.g., Special Needs Assistant, specialized furniture, transport etc. The Board will do all it possible can to identify, plan and provide for the needs of a special needs pupil seeking admission to the school.</w:t>
        </w:r>
      </w:ins>
    </w:p>
    <w:p w:rsidR="0004494F" w:rsidRPr="00F434D3" w:rsidRDefault="0004494F" w:rsidP="0004494F">
      <w:pPr>
        <w:rPr>
          <w:ins w:id="515" w:author="Author"/>
          <w:rFonts w:cstheme="minorHAnsi"/>
        </w:rPr>
      </w:pPr>
    </w:p>
    <w:p w:rsidR="003D39A4" w:rsidRPr="003201ED" w:rsidDel="00881D96" w:rsidRDefault="003D39A4" w:rsidP="006A7944">
      <w:pPr>
        <w:spacing w:after="0" w:line="240" w:lineRule="auto"/>
        <w:jc w:val="both"/>
        <w:rPr>
          <w:del w:id="516" w:author="Author"/>
          <w:rFonts w:ascii="Arial" w:eastAsiaTheme="minorEastAsia" w:hAnsi="Arial" w:cs="Arial"/>
          <w:b/>
          <w:color w:val="385623" w:themeColor="accent6" w:themeShade="80"/>
        </w:rPr>
      </w:pPr>
    </w:p>
    <w:p w:rsidR="0099669A" w:rsidDel="00881D96" w:rsidRDefault="00A52939" w:rsidP="006A7944">
      <w:pPr>
        <w:pStyle w:val="ListParagraph"/>
        <w:spacing w:after="0" w:line="240" w:lineRule="auto"/>
        <w:ind w:left="0"/>
        <w:jc w:val="both"/>
        <w:rPr>
          <w:del w:id="517" w:author="Author"/>
          <w:rFonts w:ascii="Corbel" w:eastAsiaTheme="minorEastAsia" w:hAnsi="Corbel" w:cs="Arial"/>
          <w:bCs/>
          <w:i/>
          <w:iCs/>
          <w:color w:val="FF0000"/>
        </w:rPr>
      </w:pPr>
      <w:del w:id="518" w:author="Author">
        <w:r w:rsidRPr="00CA7A7E" w:rsidDel="00881D96">
          <w:rPr>
            <w:rFonts w:ascii="Corbel" w:eastAsiaTheme="minorEastAsia" w:hAnsi="Corbel" w:cs="Arial"/>
            <w:b/>
            <w:bCs/>
            <w:i/>
            <w:iCs/>
            <w:color w:val="FF0000"/>
          </w:rPr>
          <w:delText>Note for schools:</w:delText>
        </w:r>
        <w:r w:rsidRPr="00CA7A7E" w:rsidDel="00881D96">
          <w:rPr>
            <w:rFonts w:ascii="Corbel" w:eastAsiaTheme="minorEastAsia" w:hAnsi="Corbel" w:cs="Arial"/>
            <w:bCs/>
            <w:i/>
            <w:iCs/>
            <w:color w:val="FF0000"/>
          </w:rPr>
          <w:delTex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delText>
        </w:r>
      </w:del>
    </w:p>
    <w:p w:rsidR="006A7944" w:rsidRPr="00270CD6" w:rsidRDefault="006A7944" w:rsidP="006A7944">
      <w:pPr>
        <w:pStyle w:val="ListParagraph"/>
        <w:spacing w:after="0" w:line="240" w:lineRule="auto"/>
        <w:ind w:left="0"/>
        <w:jc w:val="both"/>
        <w:rPr>
          <w:rFonts w:eastAsiaTheme="minorEastAsia" w:cstheme="minorHAnsi"/>
          <w:bCs/>
          <w:i/>
          <w:iCs/>
          <w:color w:val="FF0000"/>
          <w:rPrChange w:id="519" w:author="Author">
            <w:rPr>
              <w:rFonts w:ascii="Corbel" w:eastAsiaTheme="minorEastAsia" w:hAnsi="Corbel" w:cs="Arial"/>
              <w:bCs/>
              <w:i/>
              <w:iCs/>
              <w:color w:val="FF0000"/>
            </w:rPr>
          </w:rPrChange>
        </w:rPr>
      </w:pPr>
    </w:p>
    <w:p w:rsidR="00641946" w:rsidRPr="00270CD6" w:rsidRDefault="00641946" w:rsidP="006A7944">
      <w:pPr>
        <w:pStyle w:val="Heading2"/>
        <w:numPr>
          <w:ilvl w:val="0"/>
          <w:numId w:val="29"/>
        </w:numPr>
        <w:jc w:val="both"/>
        <w:rPr>
          <w:rFonts w:asciiTheme="minorHAnsi" w:eastAsiaTheme="minorEastAsia" w:hAnsiTheme="minorHAnsi" w:cstheme="minorHAnsi"/>
          <w:b/>
          <w:smallCaps/>
          <w:color w:val="auto"/>
          <w:sz w:val="28"/>
          <w:szCs w:val="28"/>
          <w:rPrChange w:id="520" w:author="Author">
            <w:rPr>
              <w:rFonts w:ascii="Corbel" w:eastAsiaTheme="minorEastAsia" w:hAnsi="Corbel" w:cs="Arial"/>
              <w:b/>
              <w:smallCaps/>
              <w:color w:val="auto"/>
              <w:sz w:val="28"/>
              <w:szCs w:val="28"/>
            </w:rPr>
          </w:rPrChange>
        </w:rPr>
      </w:pPr>
      <w:r w:rsidRPr="00270CD6">
        <w:rPr>
          <w:rFonts w:asciiTheme="minorHAnsi" w:eastAsiaTheme="minorEastAsia" w:hAnsiTheme="minorHAnsi" w:cstheme="minorHAnsi"/>
          <w:b/>
          <w:smallCaps/>
          <w:color w:val="auto"/>
          <w:sz w:val="28"/>
          <w:szCs w:val="28"/>
          <w:rPrChange w:id="521" w:author="Author">
            <w:rPr>
              <w:rFonts w:ascii="Corbel" w:eastAsiaTheme="minorEastAsia" w:hAnsi="Corbel" w:cs="Arial"/>
              <w:b/>
              <w:smallCaps/>
              <w:color w:val="auto"/>
              <w:sz w:val="28"/>
              <w:szCs w:val="28"/>
            </w:rPr>
          </w:rPrChange>
        </w:rPr>
        <w:t>Admission of Students</w:t>
      </w:r>
    </w:p>
    <w:p w:rsidR="00641946" w:rsidRPr="00B25802" w:rsidRDefault="00641946" w:rsidP="006A7944">
      <w:pPr>
        <w:spacing w:after="0" w:line="240" w:lineRule="auto"/>
        <w:jc w:val="both"/>
        <w:rPr>
          <w:rFonts w:ascii="Corbel" w:eastAsiaTheme="minorEastAsia" w:hAnsi="Corbel" w:cs="Arial"/>
          <w:sz w:val="24"/>
          <w:szCs w:val="24"/>
        </w:rPr>
      </w:pPr>
    </w:p>
    <w:p w:rsidR="00641946" w:rsidRPr="00270CD6" w:rsidRDefault="00641946" w:rsidP="006A7944">
      <w:pPr>
        <w:spacing w:after="0" w:line="240" w:lineRule="auto"/>
        <w:jc w:val="both"/>
        <w:rPr>
          <w:rFonts w:eastAsiaTheme="minorEastAsia" w:cstheme="minorHAnsi"/>
          <w:sz w:val="24"/>
          <w:szCs w:val="24"/>
          <w:rPrChange w:id="522" w:author="Author">
            <w:rPr>
              <w:rFonts w:ascii="Corbel" w:eastAsiaTheme="minorEastAsia" w:hAnsi="Corbel" w:cs="Arial"/>
              <w:sz w:val="24"/>
              <w:szCs w:val="24"/>
            </w:rPr>
          </w:rPrChange>
        </w:rPr>
      </w:pPr>
      <w:r w:rsidRPr="00270CD6">
        <w:rPr>
          <w:rFonts w:eastAsiaTheme="minorEastAsia" w:cstheme="minorHAnsi"/>
          <w:sz w:val="24"/>
          <w:szCs w:val="24"/>
          <w:rPrChange w:id="523" w:author="Author">
            <w:rPr>
              <w:rFonts w:ascii="Corbel" w:eastAsiaTheme="minorEastAsia" w:hAnsi="Corbel" w:cs="Arial"/>
              <w:sz w:val="24"/>
              <w:szCs w:val="24"/>
            </w:rPr>
          </w:rPrChange>
        </w:rPr>
        <w:lastRenderedPageBreak/>
        <w:t>This school shall admit each student seeking admission except where –</w:t>
      </w:r>
    </w:p>
    <w:p w:rsidR="00641946" w:rsidRPr="00270CD6" w:rsidRDefault="00641946" w:rsidP="006A7944">
      <w:pPr>
        <w:spacing w:after="0" w:line="240" w:lineRule="auto"/>
        <w:jc w:val="both"/>
        <w:rPr>
          <w:rFonts w:eastAsiaTheme="minorEastAsia" w:cstheme="minorHAnsi"/>
          <w:sz w:val="24"/>
          <w:szCs w:val="24"/>
          <w:rPrChange w:id="524" w:author="Author">
            <w:rPr>
              <w:rFonts w:ascii="Corbel" w:eastAsiaTheme="minorEastAsia" w:hAnsi="Corbel" w:cs="Arial"/>
              <w:sz w:val="24"/>
              <w:szCs w:val="24"/>
            </w:rPr>
          </w:rPrChange>
        </w:rPr>
      </w:pPr>
    </w:p>
    <w:p w:rsidR="005F777B" w:rsidRPr="00270CD6" w:rsidRDefault="005F777B" w:rsidP="006A7944">
      <w:pPr>
        <w:numPr>
          <w:ilvl w:val="0"/>
          <w:numId w:val="23"/>
        </w:numPr>
        <w:autoSpaceDE w:val="0"/>
        <w:autoSpaceDN w:val="0"/>
        <w:adjustRightInd w:val="0"/>
        <w:spacing w:after="0" w:line="240" w:lineRule="auto"/>
        <w:contextualSpacing/>
        <w:jc w:val="both"/>
        <w:rPr>
          <w:rFonts w:eastAsiaTheme="minorEastAsia" w:cstheme="minorHAnsi"/>
          <w:sz w:val="24"/>
          <w:szCs w:val="24"/>
          <w:rPrChange w:id="525" w:author="Author">
            <w:rPr>
              <w:rFonts w:ascii="Corbel" w:eastAsiaTheme="minorEastAsia" w:hAnsi="Corbel" w:cs="Arial"/>
              <w:sz w:val="24"/>
              <w:szCs w:val="24"/>
            </w:rPr>
          </w:rPrChange>
        </w:rPr>
      </w:pPr>
      <w:r w:rsidRPr="00270CD6">
        <w:rPr>
          <w:rFonts w:eastAsiaTheme="minorEastAsia" w:cstheme="minorHAnsi"/>
          <w:sz w:val="24"/>
          <w:szCs w:val="24"/>
          <w:rPrChange w:id="526" w:author="Author">
            <w:rPr>
              <w:rFonts w:ascii="Corbel" w:eastAsiaTheme="minorEastAsia" w:hAnsi="Corbel" w:cs="Arial"/>
              <w:sz w:val="24"/>
              <w:szCs w:val="24"/>
            </w:rPr>
          </w:rPrChange>
        </w:rPr>
        <w:t>the school is oversubscribed (please see</w:t>
      </w:r>
      <w:ins w:id="527" w:author="Author">
        <w:r w:rsidR="00911D09" w:rsidRPr="00270CD6">
          <w:rPr>
            <w:rFonts w:eastAsiaTheme="minorEastAsia" w:cstheme="minorHAnsi"/>
            <w:sz w:val="24"/>
            <w:szCs w:val="24"/>
            <w:rPrChange w:id="528" w:author="Author">
              <w:rPr>
                <w:rFonts w:ascii="Corbel" w:eastAsiaTheme="minorEastAsia" w:hAnsi="Corbel" w:cs="Arial"/>
                <w:sz w:val="24"/>
                <w:szCs w:val="24"/>
              </w:rPr>
            </w:rPrChange>
          </w:rPr>
          <w:t xml:space="preserve"> </w:t>
        </w:r>
      </w:ins>
      <w:r w:rsidR="00153DE4" w:rsidRPr="00270CD6">
        <w:rPr>
          <w:rFonts w:cstheme="minorHAnsi"/>
          <w:sz w:val="24"/>
          <w:szCs w:val="24"/>
          <w:rPrChange w:id="529" w:author="Author">
            <w:rPr>
              <w:rStyle w:val="Hyperlink"/>
              <w:rFonts w:ascii="Corbel" w:eastAsiaTheme="minorEastAsia" w:hAnsi="Corbel" w:cs="Arial"/>
              <w:color w:val="auto"/>
              <w:sz w:val="24"/>
              <w:szCs w:val="24"/>
              <w:u w:val="none"/>
            </w:rPr>
          </w:rPrChange>
        </w:rPr>
        <w:fldChar w:fldCharType="begin"/>
      </w:r>
      <w:r w:rsidR="00153DE4" w:rsidRPr="00270CD6">
        <w:rPr>
          <w:rFonts w:cstheme="minorHAnsi"/>
          <w:sz w:val="24"/>
          <w:szCs w:val="24"/>
          <w:rPrChange w:id="530" w:author="Author">
            <w:rPr/>
          </w:rPrChange>
        </w:rPr>
        <w:instrText xml:space="preserve"> HYPERLINK \l "_Oversubscription_(this_section" </w:instrText>
      </w:r>
      <w:r w:rsidR="00153DE4" w:rsidRPr="00270CD6">
        <w:rPr>
          <w:rFonts w:cstheme="minorHAnsi"/>
          <w:sz w:val="24"/>
          <w:szCs w:val="24"/>
          <w:rPrChange w:id="531" w:author="Author">
            <w:rPr>
              <w:rStyle w:val="Hyperlink"/>
              <w:rFonts w:ascii="Corbel" w:eastAsiaTheme="minorEastAsia" w:hAnsi="Corbel" w:cs="Arial"/>
              <w:color w:val="auto"/>
              <w:sz w:val="24"/>
              <w:szCs w:val="24"/>
              <w:u w:val="none"/>
            </w:rPr>
          </w:rPrChange>
        </w:rPr>
        <w:fldChar w:fldCharType="separate"/>
      </w:r>
      <w:r w:rsidRPr="00270CD6">
        <w:rPr>
          <w:rStyle w:val="Hyperlink"/>
          <w:rFonts w:eastAsiaTheme="minorEastAsia" w:cstheme="minorHAnsi"/>
          <w:color w:val="auto"/>
          <w:sz w:val="24"/>
          <w:szCs w:val="24"/>
          <w:u w:val="none"/>
          <w:rPrChange w:id="532" w:author="Author">
            <w:rPr>
              <w:rStyle w:val="Hyperlink"/>
              <w:rFonts w:ascii="Corbel" w:eastAsiaTheme="minorEastAsia" w:hAnsi="Corbel" w:cs="Arial"/>
              <w:color w:val="auto"/>
              <w:sz w:val="24"/>
              <w:szCs w:val="24"/>
              <w:u w:val="none"/>
            </w:rPr>
          </w:rPrChange>
        </w:rPr>
        <w:t>sectio</w:t>
      </w:r>
      <w:r w:rsidR="00F10754" w:rsidRPr="00270CD6">
        <w:rPr>
          <w:rStyle w:val="Hyperlink"/>
          <w:rFonts w:eastAsiaTheme="minorEastAsia" w:cstheme="minorHAnsi"/>
          <w:color w:val="auto"/>
          <w:sz w:val="24"/>
          <w:szCs w:val="24"/>
          <w:u w:val="none"/>
          <w:rPrChange w:id="533" w:author="Author">
            <w:rPr>
              <w:rStyle w:val="Hyperlink"/>
              <w:rFonts w:ascii="Corbel" w:eastAsiaTheme="minorEastAsia" w:hAnsi="Corbel" w:cs="Arial"/>
              <w:color w:val="auto"/>
              <w:sz w:val="24"/>
              <w:szCs w:val="24"/>
              <w:u w:val="none"/>
            </w:rPr>
          </w:rPrChange>
        </w:rPr>
        <w:t>n 6</w:t>
      </w:r>
      <w:r w:rsidR="00153DE4" w:rsidRPr="00270CD6">
        <w:rPr>
          <w:rStyle w:val="Hyperlink"/>
          <w:rFonts w:eastAsiaTheme="minorEastAsia" w:cstheme="minorHAnsi"/>
          <w:color w:val="auto"/>
          <w:sz w:val="24"/>
          <w:szCs w:val="24"/>
          <w:u w:val="none"/>
          <w:rPrChange w:id="534" w:author="Author">
            <w:rPr>
              <w:rStyle w:val="Hyperlink"/>
              <w:rFonts w:ascii="Corbel" w:eastAsiaTheme="minorEastAsia" w:hAnsi="Corbel" w:cs="Arial"/>
              <w:color w:val="auto"/>
              <w:sz w:val="24"/>
              <w:szCs w:val="24"/>
              <w:u w:val="none"/>
            </w:rPr>
          </w:rPrChange>
        </w:rPr>
        <w:fldChar w:fldCharType="end"/>
      </w:r>
      <w:r w:rsidRPr="00270CD6">
        <w:rPr>
          <w:rFonts w:eastAsiaTheme="minorEastAsia" w:cstheme="minorHAnsi"/>
          <w:sz w:val="24"/>
          <w:szCs w:val="24"/>
          <w:rPrChange w:id="535" w:author="Author">
            <w:rPr>
              <w:rFonts w:ascii="Corbel" w:eastAsiaTheme="minorEastAsia" w:hAnsi="Corbel" w:cs="Arial"/>
              <w:sz w:val="24"/>
              <w:szCs w:val="24"/>
            </w:rPr>
          </w:rPrChange>
        </w:rPr>
        <w:t xml:space="preserve"> below for further details)</w:t>
      </w:r>
    </w:p>
    <w:p w:rsidR="005F777B" w:rsidRPr="00270CD6" w:rsidRDefault="005F777B" w:rsidP="006A7944">
      <w:pPr>
        <w:pStyle w:val="ListParagraph"/>
        <w:autoSpaceDE w:val="0"/>
        <w:autoSpaceDN w:val="0"/>
        <w:adjustRightInd w:val="0"/>
        <w:spacing w:after="0" w:line="240" w:lineRule="auto"/>
        <w:ind w:left="426"/>
        <w:jc w:val="both"/>
        <w:rPr>
          <w:rFonts w:cstheme="minorHAnsi"/>
          <w:sz w:val="24"/>
          <w:szCs w:val="24"/>
          <w:rPrChange w:id="536" w:author="Author">
            <w:rPr>
              <w:rFonts w:ascii="Corbel" w:hAnsi="Corbel" w:cs="Arial"/>
              <w:sz w:val="24"/>
              <w:szCs w:val="24"/>
            </w:rPr>
          </w:rPrChange>
        </w:rPr>
      </w:pPr>
    </w:p>
    <w:p w:rsidR="00BC2C03" w:rsidRPr="00270CD6" w:rsidRDefault="00616C76" w:rsidP="006A7944">
      <w:pPr>
        <w:pStyle w:val="ListParagraph"/>
        <w:numPr>
          <w:ilvl w:val="0"/>
          <w:numId w:val="23"/>
        </w:numPr>
        <w:autoSpaceDE w:val="0"/>
        <w:autoSpaceDN w:val="0"/>
        <w:adjustRightInd w:val="0"/>
        <w:spacing w:after="0" w:line="240" w:lineRule="auto"/>
        <w:jc w:val="both"/>
        <w:rPr>
          <w:rFonts w:cstheme="minorHAnsi"/>
          <w:sz w:val="24"/>
          <w:szCs w:val="24"/>
          <w:rPrChange w:id="537" w:author="Author">
            <w:rPr>
              <w:rFonts w:ascii="Corbel" w:hAnsi="Corbel" w:cs="Arial"/>
              <w:sz w:val="24"/>
              <w:szCs w:val="24"/>
            </w:rPr>
          </w:rPrChange>
        </w:rPr>
      </w:pPr>
      <w:r w:rsidRPr="00270CD6">
        <w:rPr>
          <w:rFonts w:eastAsiaTheme="minorEastAsia" w:cstheme="minorHAnsi"/>
          <w:sz w:val="24"/>
          <w:szCs w:val="24"/>
          <w:rPrChange w:id="538" w:author="Author">
            <w:rPr>
              <w:rFonts w:ascii="Corbel" w:eastAsiaTheme="minorEastAsia" w:hAnsi="Corbel" w:cs="Arial"/>
              <w:sz w:val="24"/>
              <w:szCs w:val="24"/>
            </w:rPr>
          </w:rPrChange>
        </w:rPr>
        <w:t>a</w:t>
      </w:r>
      <w:r w:rsidRPr="00270CD6">
        <w:rPr>
          <w:rFonts w:cstheme="minorHAnsi"/>
          <w:sz w:val="24"/>
          <w:szCs w:val="24"/>
          <w:rPrChange w:id="539" w:author="Author">
            <w:rPr>
              <w:rFonts w:ascii="Corbel" w:hAnsi="Corbel" w:cs="Arial"/>
              <w:sz w:val="24"/>
              <w:szCs w:val="24"/>
            </w:rPr>
          </w:rPrChange>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6A7944">
      <w:pPr>
        <w:spacing w:after="0" w:line="240" w:lineRule="auto"/>
        <w:jc w:val="both"/>
        <w:rPr>
          <w:rFonts w:ascii="Arial" w:eastAsiaTheme="minorEastAsia" w:hAnsi="Arial" w:cs="Arial"/>
        </w:rPr>
      </w:pPr>
    </w:p>
    <w:p w:rsidR="00CA7A7E" w:rsidRPr="009E13A4" w:rsidDel="00881D96" w:rsidRDefault="00CA7A7E" w:rsidP="006A7944">
      <w:pPr>
        <w:jc w:val="both"/>
        <w:rPr>
          <w:del w:id="540" w:author="Author"/>
          <w:rFonts w:ascii="Corbel" w:eastAsiaTheme="minorEastAsia" w:hAnsi="Corbel" w:cs="Arial"/>
          <w:i/>
          <w:iCs/>
          <w:color w:val="0070C0"/>
        </w:rPr>
      </w:pPr>
      <w:del w:id="541" w:author="Author">
        <w:r w:rsidRPr="009E13A4" w:rsidDel="00881D96">
          <w:rPr>
            <w:rFonts w:ascii="Corbel" w:eastAsiaTheme="minorEastAsia" w:hAnsi="Corbel" w:cs="Arial"/>
            <w:i/>
            <w:iCs/>
            <w:color w:val="0070C0"/>
          </w:rPr>
          <w:delText xml:space="preserve">Additional information </w:delText>
        </w:r>
        <w:r w:rsidRPr="009E13A4" w:rsidDel="00881D96">
          <w:rPr>
            <w:rFonts w:ascii="Corbel" w:eastAsiaTheme="minorEastAsia" w:hAnsi="Corbel" w:cs="Arial"/>
            <w:i/>
            <w:iCs/>
            <w:color w:val="0070C0"/>
            <w:u w:val="single"/>
          </w:rPr>
          <w:delText>must</w:delText>
        </w:r>
        <w:r w:rsidRPr="009E13A4" w:rsidDel="00881D96">
          <w:rPr>
            <w:rFonts w:ascii="Corbel" w:eastAsiaTheme="minorEastAsia" w:hAnsi="Corbel" w:cs="Arial"/>
            <w:i/>
            <w:iCs/>
            <w:color w:val="0070C0"/>
          </w:rPr>
          <w:delText xml:space="preserve"> be included (as applicable) in this section.</w:delText>
        </w:r>
      </w:del>
    </w:p>
    <w:p w:rsidR="00CA7A7E" w:rsidRPr="009E13A4" w:rsidDel="00881D96" w:rsidRDefault="00CA7A7E" w:rsidP="006A7944">
      <w:pPr>
        <w:jc w:val="both"/>
        <w:rPr>
          <w:del w:id="542" w:author="Author"/>
          <w:rFonts w:ascii="Corbel" w:eastAsiaTheme="minorEastAsia" w:hAnsi="Corbel" w:cs="Arial"/>
          <w:i/>
          <w:iCs/>
          <w:color w:val="0070C0"/>
        </w:rPr>
      </w:pPr>
      <w:del w:id="543" w:author="Author">
        <w:r w:rsidRPr="009E13A4" w:rsidDel="00881D96">
          <w:rPr>
            <w:rFonts w:ascii="Corbel" w:eastAsiaTheme="minorEastAsia" w:hAnsi="Corbel" w:cs="Arial"/>
            <w:i/>
            <w:iCs/>
            <w:color w:val="0070C0"/>
          </w:rPr>
          <w:delText>Schools must retain any of the following statements that apply to them and delete those that do not:</w:delText>
        </w:r>
      </w:del>
    </w:p>
    <w:p w:rsidR="00CA7A7E" w:rsidRPr="00B25802" w:rsidDel="0004494F" w:rsidRDefault="00CA7A7E" w:rsidP="006A7944">
      <w:pPr>
        <w:autoSpaceDE w:val="0"/>
        <w:autoSpaceDN w:val="0"/>
        <w:adjustRightInd w:val="0"/>
        <w:contextualSpacing/>
        <w:jc w:val="both"/>
        <w:rPr>
          <w:del w:id="544" w:author="Author"/>
          <w:rFonts w:ascii="Corbel" w:eastAsiaTheme="minorEastAsia" w:hAnsi="Corbel" w:cs="Arial"/>
          <w:b/>
        </w:rPr>
      </w:pPr>
      <w:del w:id="545" w:author="Author">
        <w:r w:rsidRPr="00B25802" w:rsidDel="0004494F">
          <w:rPr>
            <w:rFonts w:ascii="Corbel" w:eastAsiaTheme="minorEastAsia" w:hAnsi="Corbel" w:cs="Arial"/>
            <w:b/>
          </w:rPr>
          <w:delText>A school that admits students of one gender only</w:delText>
        </w:r>
      </w:del>
    </w:p>
    <w:p w:rsidR="00CA7A7E" w:rsidRPr="00B25802" w:rsidDel="0004494F" w:rsidRDefault="00CA7A7E" w:rsidP="006A7944">
      <w:pPr>
        <w:autoSpaceDE w:val="0"/>
        <w:autoSpaceDN w:val="0"/>
        <w:adjustRightInd w:val="0"/>
        <w:contextualSpacing/>
        <w:jc w:val="both"/>
        <w:rPr>
          <w:del w:id="546" w:author="Author"/>
          <w:rFonts w:ascii="Corbel" w:eastAsiaTheme="minorEastAsia" w:hAnsi="Corbel" w:cs="Arial"/>
        </w:rPr>
      </w:pPr>
      <w:del w:id="547" w:author="Author">
        <w:r w:rsidRPr="00FE7A01" w:rsidDel="0004494F">
          <w:rPr>
            <w:rFonts w:ascii="Corbel" w:eastAsiaTheme="minorEastAsia" w:hAnsi="Corbel" w:cs="Arial"/>
            <w:color w:val="0070C0"/>
          </w:rPr>
          <w:delText xml:space="preserve">[School Name] </w:delText>
        </w:r>
        <w:r w:rsidRPr="00B25802" w:rsidDel="0004494F">
          <w:rPr>
            <w:rFonts w:ascii="Corbel" w:eastAsiaTheme="minorEastAsia" w:hAnsi="Corbel" w:cs="Arial"/>
          </w:rPr>
          <w:delText>provides education exclusively for boys/girls and may refuse to admit as a student a person who is not of the gender provided for by this school.</w:delText>
        </w:r>
      </w:del>
    </w:p>
    <w:p w:rsidR="00CA7A7E" w:rsidRPr="00B25802" w:rsidRDefault="00CA7A7E" w:rsidP="006A7944">
      <w:pPr>
        <w:autoSpaceDE w:val="0"/>
        <w:autoSpaceDN w:val="0"/>
        <w:adjustRightInd w:val="0"/>
        <w:contextualSpacing/>
        <w:jc w:val="both"/>
        <w:rPr>
          <w:rFonts w:ascii="Corbel" w:eastAsiaTheme="minorEastAsia" w:hAnsi="Corbel" w:cs="Arial"/>
        </w:rPr>
      </w:pPr>
    </w:p>
    <w:p w:rsidR="00CA7A7E" w:rsidRPr="00270CD6" w:rsidRDefault="00CA7A7E" w:rsidP="006A7944">
      <w:pPr>
        <w:autoSpaceDE w:val="0"/>
        <w:autoSpaceDN w:val="0"/>
        <w:adjustRightInd w:val="0"/>
        <w:jc w:val="both"/>
        <w:rPr>
          <w:rFonts w:eastAsiaTheme="minorEastAsia" w:cstheme="minorHAnsi"/>
          <w:bCs/>
          <w:i/>
          <w:iCs/>
          <w:sz w:val="24"/>
          <w:rPrChange w:id="548" w:author="Author">
            <w:rPr>
              <w:rFonts w:ascii="Corbel" w:eastAsiaTheme="minorEastAsia" w:hAnsi="Corbel" w:cs="Arial"/>
              <w:bCs/>
              <w:i/>
              <w:iCs/>
              <w:color w:val="FF0000"/>
            </w:rPr>
          </w:rPrChange>
        </w:rPr>
      </w:pPr>
      <w:r w:rsidRPr="00270CD6">
        <w:rPr>
          <w:rFonts w:eastAsiaTheme="minorEastAsia" w:cstheme="minorHAnsi"/>
          <w:b/>
          <w:sz w:val="24"/>
          <w:rPrChange w:id="549" w:author="Author">
            <w:rPr>
              <w:rFonts w:ascii="Corbel" w:eastAsiaTheme="minorEastAsia" w:hAnsi="Corbel" w:cs="Arial"/>
              <w:b/>
            </w:rPr>
          </w:rPrChange>
        </w:rPr>
        <w:t>All denominational schools</w:t>
      </w:r>
      <w:r w:rsidR="00ED00CD" w:rsidRPr="00270CD6">
        <w:rPr>
          <w:rFonts w:eastAsiaTheme="minorEastAsia" w:cstheme="minorHAnsi"/>
          <w:b/>
          <w:sz w:val="24"/>
          <w:rPrChange w:id="550" w:author="Author">
            <w:rPr>
              <w:rFonts w:ascii="Corbel" w:eastAsiaTheme="minorEastAsia" w:hAnsi="Corbel" w:cs="Arial"/>
              <w:b/>
            </w:rPr>
          </w:rPrChange>
        </w:rPr>
        <w:tab/>
      </w:r>
      <w:del w:id="551" w:author="Author">
        <w:r w:rsidR="00ED00CD" w:rsidRPr="00270CD6" w:rsidDel="00881D96">
          <w:rPr>
            <w:rFonts w:eastAsiaTheme="minorEastAsia" w:cstheme="minorHAnsi"/>
            <w:bCs/>
            <w:i/>
            <w:iCs/>
            <w:sz w:val="24"/>
            <w:rPrChange w:id="552" w:author="Author">
              <w:rPr>
                <w:rFonts w:ascii="Corbel" w:eastAsiaTheme="minorEastAsia" w:hAnsi="Corbel" w:cs="Arial"/>
                <w:bCs/>
                <w:i/>
                <w:iCs/>
                <w:color w:val="FF0000"/>
              </w:rPr>
            </w:rPrChange>
          </w:rPr>
          <w:delText>This statement must be included by all our schools</w:delText>
        </w:r>
      </w:del>
    </w:p>
    <w:p w:rsidR="00CA7A7E" w:rsidRPr="00270CD6" w:rsidRDefault="0004494F" w:rsidP="006A7944">
      <w:pPr>
        <w:autoSpaceDE w:val="0"/>
        <w:autoSpaceDN w:val="0"/>
        <w:adjustRightInd w:val="0"/>
        <w:contextualSpacing/>
        <w:jc w:val="both"/>
        <w:rPr>
          <w:rFonts w:eastAsiaTheme="minorEastAsia" w:cstheme="minorHAnsi"/>
          <w:sz w:val="24"/>
          <w:rPrChange w:id="553" w:author="Author">
            <w:rPr>
              <w:rFonts w:ascii="Corbel" w:eastAsiaTheme="minorEastAsia" w:hAnsi="Corbel" w:cs="Arial"/>
            </w:rPr>
          </w:rPrChange>
        </w:rPr>
      </w:pPr>
      <w:ins w:id="554" w:author="Author">
        <w:r w:rsidRPr="00270CD6">
          <w:rPr>
            <w:rFonts w:eastAsiaTheme="minorEastAsia" w:cstheme="minorHAnsi"/>
            <w:sz w:val="24"/>
            <w:rPrChange w:id="555" w:author="Author">
              <w:rPr>
                <w:rFonts w:ascii="Corbel" w:eastAsiaTheme="minorEastAsia" w:hAnsi="Corbel" w:cs="Arial"/>
                <w:color w:val="0070C0"/>
              </w:rPr>
            </w:rPrChange>
          </w:rPr>
          <w:t>Glenmore NS</w:t>
        </w:r>
      </w:ins>
      <w:del w:id="556" w:author="Author">
        <w:r w:rsidR="00CA7A7E" w:rsidRPr="00270CD6" w:rsidDel="0004494F">
          <w:rPr>
            <w:rFonts w:eastAsiaTheme="minorEastAsia" w:cstheme="minorHAnsi"/>
            <w:sz w:val="24"/>
            <w:rPrChange w:id="557" w:author="Author">
              <w:rPr>
                <w:rFonts w:ascii="Corbel" w:eastAsiaTheme="minorEastAsia" w:hAnsi="Corbel" w:cs="Arial"/>
                <w:color w:val="0070C0"/>
              </w:rPr>
            </w:rPrChange>
          </w:rPr>
          <w:delText>[School Name]</w:delText>
        </w:r>
      </w:del>
      <w:r w:rsidR="00CA7A7E" w:rsidRPr="00270CD6">
        <w:rPr>
          <w:rFonts w:eastAsiaTheme="minorEastAsia" w:cstheme="minorHAnsi"/>
          <w:sz w:val="24"/>
          <w:rPrChange w:id="558" w:author="Author">
            <w:rPr>
              <w:rFonts w:ascii="Corbel" w:eastAsiaTheme="minorEastAsia" w:hAnsi="Corbel" w:cs="Arial"/>
              <w:color w:val="0070C0"/>
            </w:rPr>
          </w:rPrChange>
        </w:rPr>
        <w:t xml:space="preserve"> is a </w:t>
      </w:r>
      <w:ins w:id="559" w:author="Author">
        <w:r w:rsidRPr="00270CD6">
          <w:rPr>
            <w:rFonts w:eastAsiaTheme="minorEastAsia" w:cstheme="minorHAnsi"/>
            <w:sz w:val="24"/>
            <w:rPrChange w:id="560" w:author="Author">
              <w:rPr>
                <w:rFonts w:ascii="Corbel" w:eastAsiaTheme="minorEastAsia" w:hAnsi="Corbel" w:cs="Arial"/>
              </w:rPr>
            </w:rPrChange>
          </w:rPr>
          <w:t xml:space="preserve">Catholic school </w:t>
        </w:r>
      </w:ins>
      <w:del w:id="561" w:author="Author">
        <w:r w:rsidR="00CA7A7E" w:rsidRPr="00270CD6" w:rsidDel="0004494F">
          <w:rPr>
            <w:rFonts w:eastAsiaTheme="minorEastAsia" w:cstheme="minorHAnsi"/>
            <w:sz w:val="24"/>
            <w:rPrChange w:id="562" w:author="Author">
              <w:rPr>
                <w:rFonts w:ascii="Corbel" w:eastAsiaTheme="minorEastAsia" w:hAnsi="Corbel" w:cs="Arial"/>
              </w:rPr>
            </w:rPrChange>
          </w:rPr>
          <w:delText>(specify denomination of school)</w:delText>
        </w:r>
      </w:del>
      <w:r w:rsidR="00CA7A7E" w:rsidRPr="00270CD6">
        <w:rPr>
          <w:rFonts w:eastAsiaTheme="minorEastAsia" w:cstheme="minorHAnsi"/>
          <w:sz w:val="24"/>
          <w:rPrChange w:id="563" w:author="Author">
            <w:rPr>
              <w:rFonts w:ascii="Corbel" w:eastAsiaTheme="minorEastAsia" w:hAnsi="Corbel" w:cs="Arial"/>
            </w:rPr>
          </w:rPrChange>
        </w:rPr>
        <w:t xml:space="preserve"> and may refuse to admit as a student a person who is not of </w:t>
      </w:r>
      <w:ins w:id="564" w:author="Author">
        <w:r w:rsidRPr="00270CD6">
          <w:rPr>
            <w:rFonts w:eastAsiaTheme="minorEastAsia" w:cstheme="minorHAnsi"/>
            <w:sz w:val="24"/>
            <w:rPrChange w:id="565" w:author="Author">
              <w:rPr>
                <w:rFonts w:ascii="Corbel" w:eastAsiaTheme="minorEastAsia" w:hAnsi="Corbel" w:cs="Arial"/>
              </w:rPr>
            </w:rPrChange>
          </w:rPr>
          <w:t>Catholic faith</w:t>
        </w:r>
      </w:ins>
      <w:del w:id="566" w:author="Author">
        <w:r w:rsidR="00CA7A7E" w:rsidRPr="00270CD6" w:rsidDel="0004494F">
          <w:rPr>
            <w:rFonts w:eastAsiaTheme="minorEastAsia" w:cstheme="minorHAnsi"/>
            <w:sz w:val="24"/>
            <w:rPrChange w:id="567" w:author="Author">
              <w:rPr>
                <w:rFonts w:ascii="Corbel" w:eastAsiaTheme="minorEastAsia" w:hAnsi="Corbel" w:cs="Arial"/>
              </w:rPr>
            </w:rPrChange>
          </w:rPr>
          <w:delText>(specify denomination)</w:delText>
        </w:r>
      </w:del>
      <w:r w:rsidR="00CA7A7E" w:rsidRPr="00270CD6">
        <w:rPr>
          <w:rFonts w:eastAsiaTheme="minorEastAsia" w:cstheme="minorHAnsi"/>
          <w:sz w:val="24"/>
          <w:rPrChange w:id="568" w:author="Author">
            <w:rPr>
              <w:rFonts w:ascii="Corbel" w:eastAsiaTheme="minorEastAsia" w:hAnsi="Corbel" w:cs="Arial"/>
            </w:rPr>
          </w:rPrChange>
        </w:rPr>
        <w:t xml:space="preserve"> where it is proved that the refusal is essential to maintain the ethos of the school.</w:t>
      </w:r>
    </w:p>
    <w:p w:rsidR="00CA7A7E" w:rsidRPr="00270CD6" w:rsidDel="00881D96" w:rsidRDefault="00CA7A7E" w:rsidP="006A7944">
      <w:pPr>
        <w:autoSpaceDE w:val="0"/>
        <w:autoSpaceDN w:val="0"/>
        <w:adjustRightInd w:val="0"/>
        <w:contextualSpacing/>
        <w:jc w:val="both"/>
        <w:rPr>
          <w:del w:id="569" w:author="Author"/>
          <w:rFonts w:eastAsiaTheme="minorEastAsia" w:cstheme="minorHAnsi"/>
          <w:sz w:val="24"/>
          <w:rPrChange w:id="570" w:author="Author">
            <w:rPr>
              <w:del w:id="571" w:author="Author"/>
              <w:rFonts w:ascii="Corbel" w:eastAsiaTheme="minorEastAsia" w:hAnsi="Corbel" w:cs="Arial"/>
            </w:rPr>
          </w:rPrChange>
        </w:rPr>
      </w:pPr>
    </w:p>
    <w:p w:rsidR="00CA7A7E" w:rsidRPr="00B25802" w:rsidDel="0004494F" w:rsidRDefault="00CA7A7E" w:rsidP="006A7944">
      <w:pPr>
        <w:autoSpaceDE w:val="0"/>
        <w:autoSpaceDN w:val="0"/>
        <w:adjustRightInd w:val="0"/>
        <w:contextualSpacing/>
        <w:jc w:val="both"/>
        <w:rPr>
          <w:del w:id="572" w:author="Author"/>
          <w:rFonts w:ascii="Corbel" w:eastAsiaTheme="minorEastAsia" w:hAnsi="Corbel" w:cs="Arial"/>
          <w:b/>
        </w:rPr>
      </w:pPr>
      <w:del w:id="573" w:author="Author">
        <w:r w:rsidRPr="00B25802" w:rsidDel="0004494F">
          <w:rPr>
            <w:rFonts w:ascii="Corbel" w:eastAsiaTheme="minorEastAsia" w:hAnsi="Corbel" w:cs="Arial"/>
            <w:b/>
          </w:rPr>
          <w:delText>Special School</w:delText>
        </w:r>
      </w:del>
    </w:p>
    <w:p w:rsidR="00CA7A7E" w:rsidRPr="00B25802" w:rsidDel="0004494F" w:rsidRDefault="00CA7A7E" w:rsidP="006A7944">
      <w:pPr>
        <w:autoSpaceDE w:val="0"/>
        <w:autoSpaceDN w:val="0"/>
        <w:adjustRightInd w:val="0"/>
        <w:contextualSpacing/>
        <w:jc w:val="both"/>
        <w:rPr>
          <w:del w:id="574" w:author="Author"/>
          <w:rFonts w:ascii="Corbel" w:eastAsiaTheme="minorEastAsia" w:hAnsi="Corbel" w:cs="Arial"/>
        </w:rPr>
      </w:pPr>
      <w:del w:id="575" w:author="Author">
        <w:r w:rsidRPr="00FE7A01" w:rsidDel="0004494F">
          <w:rPr>
            <w:rFonts w:ascii="Corbel" w:eastAsiaTheme="minorEastAsia" w:hAnsi="Corbel" w:cs="Arial"/>
            <w:color w:val="0070C0"/>
          </w:rPr>
          <w:delText xml:space="preserve">[School Name] </w:delText>
        </w:r>
        <w:r w:rsidRPr="00B25802" w:rsidDel="0004494F">
          <w:rPr>
            <w:rFonts w:ascii="Corbel" w:eastAsiaTheme="minorEastAsia" w:hAnsi="Corbel" w:cs="Arial"/>
          </w:rPr>
          <w:delText>provides an education exclusively for students with</w:delText>
        </w:r>
        <w:r w:rsidRPr="00FE7A01" w:rsidDel="0004494F">
          <w:rPr>
            <w:rFonts w:ascii="Corbel" w:eastAsiaTheme="minorEastAsia" w:hAnsi="Corbel" w:cs="Arial"/>
            <w:color w:val="0070C0"/>
          </w:rPr>
          <w:delText xml:space="preserve"> [specify category or categories of special educational needs] </w:delText>
        </w:r>
        <w:r w:rsidRPr="00B25802" w:rsidDel="0004494F">
          <w:rPr>
            <w:rFonts w:ascii="Corbel" w:eastAsiaTheme="minorEastAsia" w:hAnsi="Corbel" w:cs="Arial"/>
          </w:rPr>
          <w:delText>and may refuse admission to a student, where the student does not have the specified category of special educational needs provided for by this school.</w:delText>
        </w:r>
      </w:del>
    </w:p>
    <w:p w:rsidR="00CA7A7E" w:rsidRPr="00B25802" w:rsidDel="0004494F" w:rsidRDefault="00CA7A7E" w:rsidP="006A7944">
      <w:pPr>
        <w:autoSpaceDE w:val="0"/>
        <w:autoSpaceDN w:val="0"/>
        <w:adjustRightInd w:val="0"/>
        <w:contextualSpacing/>
        <w:jc w:val="both"/>
        <w:rPr>
          <w:del w:id="576" w:author="Author"/>
          <w:rFonts w:ascii="Corbel" w:eastAsiaTheme="minorEastAsia" w:hAnsi="Corbel" w:cs="Arial"/>
          <w:b/>
        </w:rPr>
      </w:pPr>
    </w:p>
    <w:p w:rsidR="00CA7A7E" w:rsidRPr="00B25802" w:rsidDel="0004494F" w:rsidRDefault="00CA7A7E" w:rsidP="006A7944">
      <w:pPr>
        <w:autoSpaceDE w:val="0"/>
        <w:autoSpaceDN w:val="0"/>
        <w:adjustRightInd w:val="0"/>
        <w:contextualSpacing/>
        <w:jc w:val="both"/>
        <w:rPr>
          <w:del w:id="577" w:author="Author"/>
          <w:rFonts w:ascii="Corbel" w:eastAsiaTheme="minorEastAsia" w:hAnsi="Corbel" w:cs="Arial"/>
          <w:b/>
        </w:rPr>
      </w:pPr>
      <w:del w:id="578" w:author="Author">
        <w:r w:rsidRPr="00B25802" w:rsidDel="0004494F">
          <w:rPr>
            <w:rFonts w:ascii="Corbel" w:eastAsiaTheme="minorEastAsia" w:hAnsi="Corbel" w:cs="Arial"/>
            <w:b/>
          </w:rPr>
          <w:delText>School with special education class(es)</w:delText>
        </w:r>
      </w:del>
    </w:p>
    <w:p w:rsidR="00CA7A7E" w:rsidDel="0004494F" w:rsidRDefault="00CA7A7E" w:rsidP="006A7944">
      <w:pPr>
        <w:autoSpaceDE w:val="0"/>
        <w:autoSpaceDN w:val="0"/>
        <w:adjustRightInd w:val="0"/>
        <w:contextualSpacing/>
        <w:jc w:val="both"/>
        <w:rPr>
          <w:del w:id="579" w:author="Author"/>
          <w:rFonts w:ascii="Corbel" w:eastAsiaTheme="minorEastAsia" w:hAnsi="Corbel" w:cs="Arial"/>
        </w:rPr>
      </w:pPr>
      <w:del w:id="580" w:author="Author">
        <w:r w:rsidRPr="00FE7A01" w:rsidDel="0004494F">
          <w:rPr>
            <w:rFonts w:ascii="Corbel" w:eastAsiaTheme="minorEastAsia" w:hAnsi="Corbel" w:cs="Arial"/>
            <w:color w:val="0070C0"/>
          </w:rPr>
          <w:delText xml:space="preserve">The special class attached to [School Name] provides an education exclusively for students with [specify category or categories of special educational needs] </w:delText>
        </w:r>
        <w:r w:rsidRPr="00B25802" w:rsidDel="0004494F">
          <w:rPr>
            <w:rFonts w:ascii="Corbel" w:eastAsiaTheme="minorEastAsia" w:hAnsi="Corbel" w:cs="Arial"/>
          </w:rPr>
          <w:delText>and the school may refuse admission to this class, where the student concerned does not have the specified category of special educational needs provided for in this class.</w:delText>
        </w:r>
      </w:del>
    </w:p>
    <w:p w:rsidR="006A7944" w:rsidDel="0004494F" w:rsidRDefault="006A7944" w:rsidP="006A7944">
      <w:pPr>
        <w:autoSpaceDE w:val="0"/>
        <w:autoSpaceDN w:val="0"/>
        <w:adjustRightInd w:val="0"/>
        <w:contextualSpacing/>
        <w:jc w:val="both"/>
        <w:rPr>
          <w:del w:id="581" w:author="Author"/>
          <w:rFonts w:ascii="Corbel" w:eastAsiaTheme="minorEastAsia" w:hAnsi="Corbel" w:cs="Arial"/>
        </w:rPr>
      </w:pPr>
    </w:p>
    <w:p w:rsidR="006A7944" w:rsidDel="0004494F" w:rsidRDefault="006A7944" w:rsidP="006A7944">
      <w:pPr>
        <w:autoSpaceDE w:val="0"/>
        <w:autoSpaceDN w:val="0"/>
        <w:adjustRightInd w:val="0"/>
        <w:contextualSpacing/>
        <w:jc w:val="both"/>
        <w:rPr>
          <w:del w:id="582" w:author="Author"/>
          <w:rFonts w:ascii="Corbel" w:eastAsiaTheme="minorEastAsia" w:hAnsi="Corbel" w:cs="Arial"/>
        </w:rPr>
      </w:pPr>
    </w:p>
    <w:p w:rsidR="006A7944" w:rsidRPr="00B25802" w:rsidRDefault="006A7944" w:rsidP="006A7944">
      <w:pPr>
        <w:autoSpaceDE w:val="0"/>
        <w:autoSpaceDN w:val="0"/>
        <w:adjustRightInd w:val="0"/>
        <w:contextualSpacing/>
        <w:jc w:val="both"/>
        <w:rPr>
          <w:rFonts w:ascii="Corbel" w:eastAsiaTheme="minorEastAsia" w:hAnsi="Corbel" w:cs="Arial"/>
        </w:rPr>
      </w:pPr>
    </w:p>
    <w:p w:rsidR="00EE4292" w:rsidRPr="00270CD6" w:rsidRDefault="00EE4292">
      <w:pPr>
        <w:pStyle w:val="Heading2"/>
        <w:numPr>
          <w:ilvl w:val="0"/>
          <w:numId w:val="29"/>
        </w:numPr>
        <w:jc w:val="both"/>
        <w:rPr>
          <w:rFonts w:ascii="Corbel" w:eastAsiaTheme="minorEastAsia" w:hAnsi="Corbel" w:cs="Arial"/>
          <w:color w:val="auto"/>
          <w:sz w:val="24"/>
          <w:szCs w:val="24"/>
          <w:rPrChange w:id="583" w:author="Author">
            <w:rPr>
              <w:rFonts w:ascii="Corbel" w:eastAsiaTheme="minorEastAsia" w:hAnsi="Corbel" w:cs="Arial"/>
              <w:b/>
              <w:i/>
              <w:iCs/>
              <w:color w:val="0070C0"/>
              <w:sz w:val="28"/>
              <w:szCs w:val="28"/>
            </w:rPr>
          </w:rPrChange>
        </w:rPr>
        <w:pPrChange w:id="584" w:author="Author">
          <w:pPr>
            <w:pStyle w:val="Heading2"/>
            <w:numPr>
              <w:numId w:val="33"/>
            </w:numPr>
            <w:ind w:left="360" w:hanging="360"/>
            <w:jc w:val="both"/>
          </w:pPr>
        </w:pPrChange>
      </w:pPr>
      <w:bookmarkStart w:id="585" w:name="_Oversubscription_(this_section"/>
      <w:bookmarkStart w:id="586" w:name="_Ref31796116"/>
      <w:bookmarkEnd w:id="585"/>
      <w:r w:rsidRPr="00270CD6">
        <w:rPr>
          <w:rFonts w:asciiTheme="minorHAnsi" w:eastAsiaTheme="minorEastAsia" w:hAnsiTheme="minorHAnsi" w:cstheme="minorHAnsi"/>
          <w:b/>
          <w:smallCaps/>
          <w:color w:val="auto"/>
          <w:sz w:val="28"/>
          <w:szCs w:val="28"/>
          <w:rPrChange w:id="587" w:author="Author">
            <w:rPr>
              <w:rFonts w:ascii="Corbel" w:eastAsiaTheme="minorEastAsia" w:hAnsi="Corbel" w:cs="Arial"/>
              <w:b/>
              <w:smallCaps/>
              <w:color w:val="auto"/>
              <w:sz w:val="28"/>
              <w:szCs w:val="28"/>
            </w:rPr>
          </w:rPrChange>
        </w:rPr>
        <w:t>Oversubscription</w:t>
      </w:r>
      <w:r w:rsidR="006A7944" w:rsidRPr="00270CD6">
        <w:rPr>
          <w:rFonts w:asciiTheme="minorHAnsi" w:eastAsiaTheme="minorEastAsia" w:hAnsiTheme="minorHAnsi" w:cstheme="minorHAnsi"/>
          <w:b/>
          <w:smallCaps/>
          <w:color w:val="auto"/>
          <w:sz w:val="28"/>
          <w:szCs w:val="28"/>
          <w:rPrChange w:id="588" w:author="Author">
            <w:rPr>
              <w:rFonts w:ascii="Corbel" w:eastAsiaTheme="minorEastAsia" w:hAnsi="Corbel" w:cs="Arial"/>
              <w:b/>
              <w:smallCaps/>
              <w:color w:val="auto"/>
              <w:sz w:val="28"/>
              <w:szCs w:val="28"/>
            </w:rPr>
          </w:rPrChange>
        </w:rPr>
        <w:t xml:space="preserve"> </w:t>
      </w:r>
      <w:del w:id="589" w:author="Author">
        <w:r w:rsidR="00AA6AC8" w:rsidRPr="00270CD6" w:rsidDel="00881D96">
          <w:rPr>
            <w:rFonts w:ascii="Corbel" w:eastAsiaTheme="minorEastAsia" w:hAnsi="Corbel" w:cs="Arial"/>
            <w:color w:val="auto"/>
            <w:sz w:val="24"/>
            <w:szCs w:val="24"/>
            <w:rPrChange w:id="590" w:author="Author">
              <w:rPr>
                <w:rFonts w:ascii="Corbel" w:eastAsiaTheme="minorEastAsia" w:hAnsi="Corbel" w:cs="Arial"/>
                <w:bCs/>
                <w:i/>
                <w:iCs/>
                <w:color w:val="0070C0"/>
                <w:sz w:val="24"/>
                <w:szCs w:val="24"/>
              </w:rPr>
            </w:rPrChange>
          </w:rPr>
          <w:delText>(this section must be completed by all schools including schools that do not anticipate being oversubscribed)</w:delText>
        </w:r>
      </w:del>
      <w:bookmarkEnd w:id="586"/>
    </w:p>
    <w:p w:rsidR="00EE4292" w:rsidRPr="00B25802" w:rsidRDefault="00EE4292" w:rsidP="006A7944">
      <w:pPr>
        <w:spacing w:after="0" w:line="240" w:lineRule="auto"/>
        <w:jc w:val="both"/>
        <w:rPr>
          <w:rFonts w:ascii="Corbel" w:eastAsiaTheme="minorEastAsia" w:hAnsi="Corbel" w:cs="Arial"/>
          <w:sz w:val="24"/>
          <w:szCs w:val="24"/>
        </w:rPr>
      </w:pPr>
    </w:p>
    <w:p w:rsidR="00881D96" w:rsidRDefault="00881D96" w:rsidP="006A7944">
      <w:pPr>
        <w:contextualSpacing/>
        <w:jc w:val="both"/>
        <w:rPr>
          <w:ins w:id="591" w:author="Author"/>
          <w:rFonts w:eastAsiaTheme="minorEastAsia" w:cstheme="minorHAnsi"/>
          <w:sz w:val="24"/>
        </w:rPr>
      </w:pPr>
      <w:ins w:id="592" w:author="Author">
        <w:r>
          <w:rPr>
            <w:rFonts w:eastAsiaTheme="minorEastAsia" w:cstheme="minorHAnsi"/>
            <w:sz w:val="24"/>
          </w:rPr>
          <w:t>Every child is entitled to be enrolled in a school, if they have reached the age of 4 years by the 1</w:t>
        </w:r>
        <w:r w:rsidRPr="00270CD6">
          <w:rPr>
            <w:rFonts w:eastAsiaTheme="minorEastAsia" w:cstheme="minorHAnsi"/>
            <w:sz w:val="24"/>
            <w:vertAlign w:val="superscript"/>
            <w:rPrChange w:id="593" w:author="Author">
              <w:rPr>
                <w:rFonts w:eastAsiaTheme="minorEastAsia" w:cstheme="minorHAnsi"/>
                <w:sz w:val="24"/>
              </w:rPr>
            </w:rPrChange>
          </w:rPr>
          <w:t>st</w:t>
        </w:r>
        <w:r>
          <w:rPr>
            <w:rFonts w:eastAsiaTheme="minorEastAsia" w:cstheme="minorHAnsi"/>
            <w:sz w:val="24"/>
          </w:rPr>
          <w:t xml:space="preserve"> of September in the year of admission.</w:t>
        </w:r>
      </w:ins>
    </w:p>
    <w:p w:rsidR="00881D96" w:rsidRDefault="00881D96" w:rsidP="006A7944">
      <w:pPr>
        <w:contextualSpacing/>
        <w:jc w:val="both"/>
        <w:rPr>
          <w:ins w:id="594" w:author="Author"/>
          <w:rFonts w:eastAsiaTheme="minorEastAsia" w:cstheme="minorHAnsi"/>
          <w:sz w:val="24"/>
        </w:rPr>
      </w:pPr>
    </w:p>
    <w:p w:rsidR="00EE4292" w:rsidRDefault="00EE4292" w:rsidP="006A7944">
      <w:pPr>
        <w:contextualSpacing/>
        <w:jc w:val="both"/>
        <w:rPr>
          <w:ins w:id="595" w:author="Author"/>
          <w:rFonts w:ascii="Corbel" w:eastAsiaTheme="minorEastAsia" w:hAnsi="Corbel" w:cs="Arial"/>
        </w:rPr>
      </w:pPr>
      <w:r w:rsidRPr="00270CD6">
        <w:rPr>
          <w:rFonts w:eastAsiaTheme="minorEastAsia" w:cstheme="minorHAnsi"/>
          <w:sz w:val="24"/>
          <w:rPrChange w:id="596" w:author="Author">
            <w:rPr>
              <w:rFonts w:ascii="Corbel" w:eastAsiaTheme="minorEastAsia" w:hAnsi="Corbel" w:cs="Arial"/>
            </w:rPr>
          </w:rPrChange>
        </w:rPr>
        <w:t>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r w:rsidRPr="00B10250">
        <w:rPr>
          <w:rFonts w:ascii="Corbel" w:eastAsiaTheme="minorEastAsia" w:hAnsi="Corbel" w:cs="Arial"/>
        </w:rPr>
        <w:t xml:space="preserve">: </w:t>
      </w:r>
    </w:p>
    <w:p w:rsidR="00E20B82" w:rsidRPr="00004534" w:rsidRDefault="00E20B82" w:rsidP="00E20B82">
      <w:pPr>
        <w:pStyle w:val="ListParagraph"/>
        <w:numPr>
          <w:ilvl w:val="1"/>
          <w:numId w:val="35"/>
        </w:numPr>
        <w:spacing w:after="0" w:line="240" w:lineRule="auto"/>
        <w:rPr>
          <w:ins w:id="597" w:author="Author"/>
          <w:rFonts w:cstheme="minorHAnsi"/>
          <w:sz w:val="24"/>
          <w:rPrChange w:id="598" w:author="Author">
            <w:rPr>
              <w:ins w:id="599" w:author="Author"/>
              <w:rFonts w:cstheme="minorHAnsi"/>
            </w:rPr>
          </w:rPrChange>
        </w:rPr>
      </w:pPr>
      <w:ins w:id="600" w:author="Author">
        <w:r w:rsidRPr="00004534">
          <w:rPr>
            <w:rFonts w:cstheme="minorHAnsi"/>
            <w:sz w:val="24"/>
            <w:rPrChange w:id="601" w:author="Author">
              <w:rPr>
                <w:rFonts w:cstheme="minorHAnsi"/>
              </w:rPr>
            </w:rPrChange>
          </w:rPr>
          <w:t>The age of the student being enrolled</w:t>
        </w:r>
        <w:del w:id="602" w:author="Author">
          <w:r w:rsidRPr="00004534" w:rsidDel="00E97463">
            <w:rPr>
              <w:rFonts w:cstheme="minorHAnsi"/>
              <w:sz w:val="24"/>
              <w:rPrChange w:id="603" w:author="Author">
                <w:rPr>
                  <w:rFonts w:cstheme="minorHAnsi"/>
                </w:rPr>
              </w:rPrChange>
            </w:rPr>
            <w:delText>- every child is entitled to be enrolled in the school, if they have reached the age of 4 by 1</w:delText>
          </w:r>
          <w:r w:rsidRPr="00004534" w:rsidDel="00E97463">
            <w:rPr>
              <w:rFonts w:cstheme="minorHAnsi"/>
              <w:sz w:val="24"/>
              <w:vertAlign w:val="superscript"/>
              <w:rPrChange w:id="604" w:author="Author">
                <w:rPr>
                  <w:rFonts w:cstheme="minorHAnsi"/>
                  <w:vertAlign w:val="superscript"/>
                </w:rPr>
              </w:rPrChange>
            </w:rPr>
            <w:delText>st</w:delText>
          </w:r>
          <w:r w:rsidRPr="00004534" w:rsidDel="00E97463">
            <w:rPr>
              <w:rFonts w:cstheme="minorHAnsi"/>
              <w:sz w:val="24"/>
              <w:rPrChange w:id="605" w:author="Author">
                <w:rPr>
                  <w:rFonts w:cstheme="minorHAnsi"/>
                </w:rPr>
              </w:rPrChange>
            </w:rPr>
            <w:delText xml:space="preserve"> September in the year of admission.</w:delText>
          </w:r>
        </w:del>
      </w:ins>
    </w:p>
    <w:p w:rsidR="00803817" w:rsidRPr="00004534" w:rsidRDefault="00E20B82" w:rsidP="00E20B82">
      <w:pPr>
        <w:pStyle w:val="ListParagraph"/>
        <w:numPr>
          <w:ilvl w:val="1"/>
          <w:numId w:val="35"/>
        </w:numPr>
        <w:spacing w:after="0" w:line="240" w:lineRule="auto"/>
        <w:rPr>
          <w:ins w:id="606" w:author="Author"/>
          <w:rFonts w:cstheme="minorHAnsi"/>
          <w:sz w:val="24"/>
          <w:rPrChange w:id="607" w:author="Author">
            <w:rPr>
              <w:ins w:id="608" w:author="Author"/>
              <w:rFonts w:cstheme="minorHAnsi"/>
            </w:rPr>
          </w:rPrChange>
        </w:rPr>
      </w:pPr>
      <w:ins w:id="609" w:author="Author">
        <w:del w:id="610" w:author="Author">
          <w:r w:rsidRPr="00004534" w:rsidDel="00803817">
            <w:rPr>
              <w:rFonts w:cstheme="minorHAnsi"/>
              <w:sz w:val="24"/>
              <w:rPrChange w:id="611" w:author="Author">
                <w:rPr>
                  <w:rFonts w:cstheme="minorHAnsi"/>
                </w:rPr>
              </w:rPrChange>
            </w:rPr>
            <w:delText xml:space="preserve">students who live in the school’s catchment area - </w:delText>
          </w:r>
        </w:del>
        <w:r w:rsidRPr="00004534">
          <w:rPr>
            <w:rFonts w:cstheme="minorHAnsi"/>
            <w:sz w:val="24"/>
            <w:rPrChange w:id="612" w:author="Author">
              <w:rPr>
                <w:rFonts w:cstheme="minorHAnsi"/>
              </w:rPr>
            </w:rPrChange>
          </w:rPr>
          <w:t xml:space="preserve">Glenmore </w:t>
        </w:r>
        <w:r w:rsidR="00803817" w:rsidRPr="00004534">
          <w:rPr>
            <w:rFonts w:cstheme="minorHAnsi"/>
            <w:sz w:val="24"/>
            <w:rPrChange w:id="613" w:author="Author">
              <w:rPr>
                <w:rFonts w:cstheme="minorHAnsi"/>
              </w:rPr>
            </w:rPrChange>
          </w:rPr>
          <w:t>P</w:t>
        </w:r>
        <w:del w:id="614" w:author="Author">
          <w:r w:rsidRPr="00004534" w:rsidDel="00803817">
            <w:rPr>
              <w:rFonts w:cstheme="minorHAnsi"/>
              <w:sz w:val="24"/>
              <w:rPrChange w:id="615" w:author="Author">
                <w:rPr>
                  <w:rFonts w:cstheme="minorHAnsi"/>
                </w:rPr>
              </w:rPrChange>
            </w:rPr>
            <w:delText>p</w:delText>
          </w:r>
        </w:del>
        <w:r w:rsidRPr="00004534">
          <w:rPr>
            <w:rFonts w:cstheme="minorHAnsi"/>
            <w:sz w:val="24"/>
            <w:rPrChange w:id="616" w:author="Author">
              <w:rPr>
                <w:rFonts w:cstheme="minorHAnsi"/>
              </w:rPr>
            </w:rPrChange>
          </w:rPr>
          <w:t>arish</w:t>
        </w:r>
      </w:ins>
    </w:p>
    <w:p w:rsidR="00E20B82" w:rsidRPr="00004534" w:rsidRDefault="00803817" w:rsidP="00E20B82">
      <w:pPr>
        <w:pStyle w:val="ListParagraph"/>
        <w:numPr>
          <w:ilvl w:val="1"/>
          <w:numId w:val="35"/>
        </w:numPr>
        <w:spacing w:after="0" w:line="240" w:lineRule="auto"/>
        <w:rPr>
          <w:ins w:id="617" w:author="Author"/>
          <w:rFonts w:cstheme="minorHAnsi"/>
          <w:sz w:val="24"/>
          <w:rPrChange w:id="618" w:author="Author">
            <w:rPr>
              <w:ins w:id="619" w:author="Author"/>
              <w:rFonts w:cstheme="minorHAnsi"/>
            </w:rPr>
          </w:rPrChange>
        </w:rPr>
      </w:pPr>
      <w:ins w:id="620" w:author="Author">
        <w:r w:rsidRPr="00004534">
          <w:rPr>
            <w:rFonts w:cstheme="minorHAnsi"/>
            <w:sz w:val="24"/>
            <w:rPrChange w:id="621" w:author="Author">
              <w:rPr>
                <w:rFonts w:cstheme="minorHAnsi"/>
              </w:rPr>
            </w:rPrChange>
          </w:rPr>
          <w:t xml:space="preserve">Catchment area </w:t>
        </w:r>
        <w:del w:id="622" w:author="Author">
          <w:r w:rsidR="00A62060" w:rsidRPr="00004534" w:rsidDel="00803817">
            <w:rPr>
              <w:rFonts w:cstheme="minorHAnsi"/>
              <w:sz w:val="24"/>
              <w:rPrChange w:id="623" w:author="Author">
                <w:rPr>
                  <w:rFonts w:cstheme="minorHAnsi"/>
                </w:rPr>
              </w:rPrChange>
            </w:rPr>
            <w:delText xml:space="preserve"> and </w:delText>
          </w:r>
        </w:del>
        <w:r w:rsidRPr="00004534">
          <w:rPr>
            <w:rFonts w:cstheme="minorHAnsi"/>
            <w:sz w:val="24"/>
            <w:rPrChange w:id="624" w:author="Author">
              <w:rPr>
                <w:rFonts w:cstheme="minorHAnsi"/>
              </w:rPr>
            </w:rPrChange>
          </w:rPr>
          <w:t>–where places are allocated based on proximity to the school, this will be determined by the shortest distance on Google Maps by public road between the front entrance of the school and the front entrance of the child’s house.</w:t>
        </w:r>
        <w:del w:id="625" w:author="Author">
          <w:r w:rsidR="00A62060" w:rsidRPr="00004534" w:rsidDel="00803817">
            <w:rPr>
              <w:rFonts w:cstheme="minorHAnsi"/>
              <w:sz w:val="24"/>
              <w:rPrChange w:id="626" w:author="Author">
                <w:rPr>
                  <w:rFonts w:cstheme="minorHAnsi"/>
                </w:rPr>
              </w:rPrChange>
            </w:rPr>
            <w:delText>surrounds</w:delText>
          </w:r>
        </w:del>
      </w:ins>
    </w:p>
    <w:p w:rsidR="00E20B82" w:rsidRPr="00004534" w:rsidRDefault="00803817" w:rsidP="00E20B82">
      <w:pPr>
        <w:pStyle w:val="ListParagraph"/>
        <w:numPr>
          <w:ilvl w:val="1"/>
          <w:numId w:val="35"/>
        </w:numPr>
        <w:spacing w:after="0" w:line="240" w:lineRule="auto"/>
        <w:rPr>
          <w:ins w:id="627" w:author="Author"/>
          <w:rFonts w:cstheme="minorHAnsi"/>
          <w:sz w:val="24"/>
          <w:rPrChange w:id="628" w:author="Author">
            <w:rPr>
              <w:ins w:id="629" w:author="Author"/>
              <w:rFonts w:cstheme="minorHAnsi"/>
            </w:rPr>
          </w:rPrChange>
        </w:rPr>
      </w:pPr>
      <w:ins w:id="630" w:author="Author">
        <w:r w:rsidRPr="00004534">
          <w:rPr>
            <w:rFonts w:cstheme="minorHAnsi"/>
            <w:sz w:val="24"/>
            <w:rPrChange w:id="631" w:author="Author">
              <w:rPr>
                <w:rFonts w:cstheme="minorHAnsi"/>
              </w:rPr>
            </w:rPrChange>
          </w:rPr>
          <w:t>S</w:t>
        </w:r>
        <w:del w:id="632" w:author="Author">
          <w:r w:rsidR="00E20B82" w:rsidRPr="00004534" w:rsidDel="00803817">
            <w:rPr>
              <w:rFonts w:cstheme="minorHAnsi"/>
              <w:sz w:val="24"/>
              <w:rPrChange w:id="633" w:author="Author">
                <w:rPr>
                  <w:rFonts w:cstheme="minorHAnsi"/>
                </w:rPr>
              </w:rPrChange>
            </w:rPr>
            <w:delText>s</w:delText>
          </w:r>
        </w:del>
        <w:r w:rsidR="00E20B82" w:rsidRPr="00004534">
          <w:rPr>
            <w:rFonts w:cstheme="minorHAnsi"/>
            <w:sz w:val="24"/>
            <w:rPrChange w:id="634" w:author="Author">
              <w:rPr>
                <w:rFonts w:cstheme="minorHAnsi"/>
              </w:rPr>
            </w:rPrChange>
          </w:rPr>
          <w:t>tudents who currently have siblings attending the school or hav</w:t>
        </w:r>
        <w:r w:rsidR="00E97463" w:rsidRPr="00004534">
          <w:rPr>
            <w:rFonts w:cstheme="minorHAnsi"/>
            <w:sz w:val="24"/>
            <w:rPrChange w:id="635" w:author="Author">
              <w:rPr>
                <w:rFonts w:cstheme="minorHAnsi"/>
              </w:rPr>
            </w:rPrChange>
          </w:rPr>
          <w:t>ing</w:t>
        </w:r>
        <w:del w:id="636" w:author="Author">
          <w:r w:rsidR="00E20B82" w:rsidRPr="00004534" w:rsidDel="00E97463">
            <w:rPr>
              <w:rFonts w:cstheme="minorHAnsi"/>
              <w:sz w:val="24"/>
              <w:rPrChange w:id="637" w:author="Author">
                <w:rPr>
                  <w:rFonts w:cstheme="minorHAnsi"/>
                </w:rPr>
              </w:rPrChange>
            </w:rPr>
            <w:delText>e</w:delText>
          </w:r>
        </w:del>
        <w:r w:rsidR="00E20B82" w:rsidRPr="00004534">
          <w:rPr>
            <w:rFonts w:cstheme="minorHAnsi"/>
            <w:sz w:val="24"/>
            <w:rPrChange w:id="638" w:author="Author">
              <w:rPr>
                <w:rFonts w:cstheme="minorHAnsi"/>
              </w:rPr>
            </w:rPrChange>
          </w:rPr>
          <w:t xml:space="preserve"> attended the school in the past</w:t>
        </w:r>
        <w:r w:rsidR="00E97463" w:rsidRPr="00004534">
          <w:rPr>
            <w:rFonts w:cstheme="minorHAnsi"/>
            <w:sz w:val="24"/>
            <w:rPrChange w:id="639" w:author="Author">
              <w:rPr>
                <w:rFonts w:cstheme="minorHAnsi"/>
              </w:rPr>
            </w:rPrChange>
          </w:rPr>
          <w:t xml:space="preserve"> and/or parents o</w:t>
        </w:r>
        <w:r w:rsidRPr="00004534">
          <w:rPr>
            <w:rFonts w:cstheme="minorHAnsi"/>
            <w:sz w:val="24"/>
            <w:rPrChange w:id="640" w:author="Author">
              <w:rPr>
                <w:rFonts w:cstheme="minorHAnsi"/>
              </w:rPr>
            </w:rPrChange>
          </w:rPr>
          <w:t>r</w:t>
        </w:r>
        <w:del w:id="641" w:author="Author">
          <w:r w:rsidR="00E97463" w:rsidRPr="00004534" w:rsidDel="00803817">
            <w:rPr>
              <w:rFonts w:cstheme="minorHAnsi"/>
              <w:sz w:val="24"/>
              <w:rPrChange w:id="642" w:author="Author">
                <w:rPr>
                  <w:rFonts w:cstheme="minorHAnsi"/>
                </w:rPr>
              </w:rPrChange>
            </w:rPr>
            <w:delText>f</w:delText>
          </w:r>
        </w:del>
        <w:r w:rsidR="00E97463" w:rsidRPr="00004534">
          <w:rPr>
            <w:rFonts w:cstheme="minorHAnsi"/>
            <w:sz w:val="24"/>
            <w:rPrChange w:id="643" w:author="Author">
              <w:rPr>
                <w:rFonts w:cstheme="minorHAnsi"/>
              </w:rPr>
            </w:rPrChange>
          </w:rPr>
          <w:t xml:space="preserve"> grandparents of a student having attended the school.</w:t>
        </w:r>
      </w:ins>
    </w:p>
    <w:p w:rsidR="00E20B82" w:rsidRPr="00B25802" w:rsidRDefault="00E20B82" w:rsidP="006A7944">
      <w:pPr>
        <w:contextualSpacing/>
        <w:jc w:val="both"/>
        <w:rPr>
          <w:rFonts w:ascii="Corbel" w:eastAsiaTheme="minorEastAsia" w:hAnsi="Corbel" w:cs="Arial"/>
          <w:sz w:val="24"/>
          <w:szCs w:val="24"/>
        </w:rPr>
      </w:pPr>
    </w:p>
    <w:p w:rsidR="00EE4292" w:rsidRPr="00004534" w:rsidDel="00E20B82" w:rsidRDefault="00EE4292" w:rsidP="0076060E">
      <w:pPr>
        <w:contextualSpacing/>
        <w:jc w:val="both"/>
        <w:rPr>
          <w:del w:id="644" w:author="Author"/>
          <w:rFonts w:eastAsiaTheme="minorEastAsia" w:cstheme="minorHAnsi"/>
          <w:sz w:val="24"/>
          <w:rPrChange w:id="645" w:author="Author">
            <w:rPr>
              <w:del w:id="646" w:author="Author"/>
              <w:rFonts w:ascii="Arial" w:eastAsiaTheme="minorEastAsia" w:hAnsi="Arial" w:cs="Arial"/>
            </w:rPr>
          </w:rPrChange>
        </w:rPr>
      </w:pPr>
    </w:p>
    <w:p w:rsidR="00FE7A01" w:rsidRPr="00004534" w:rsidDel="00E20B82" w:rsidRDefault="00FE7A01" w:rsidP="0076060E">
      <w:pPr>
        <w:contextualSpacing/>
        <w:jc w:val="both"/>
        <w:rPr>
          <w:del w:id="647" w:author="Author"/>
          <w:rFonts w:eastAsiaTheme="minorEastAsia" w:cstheme="minorHAnsi"/>
          <w:b/>
          <w:sz w:val="24"/>
          <w:rPrChange w:id="648" w:author="Author">
            <w:rPr>
              <w:del w:id="649" w:author="Author"/>
              <w:rFonts w:ascii="Corbel" w:eastAsiaTheme="minorEastAsia" w:hAnsi="Corbel" w:cs="Arial"/>
              <w:b/>
            </w:rPr>
          </w:rPrChange>
        </w:rPr>
      </w:pPr>
      <w:del w:id="650" w:author="Author">
        <w:r w:rsidRPr="00004534" w:rsidDel="00E20B82">
          <w:rPr>
            <w:rFonts w:eastAsiaTheme="minorEastAsia" w:cstheme="minorHAnsi"/>
            <w:b/>
            <w:sz w:val="24"/>
            <w:rPrChange w:id="651" w:author="Author">
              <w:rPr>
                <w:rFonts w:ascii="Corbel" w:eastAsiaTheme="minorEastAsia" w:hAnsi="Corbel" w:cs="Arial"/>
                <w:b/>
              </w:rPr>
            </w:rPrChange>
          </w:rPr>
          <w:delText>Insert selection criteria here</w:delText>
        </w:r>
      </w:del>
    </w:p>
    <w:p w:rsidR="00FE7A01" w:rsidRPr="00004534" w:rsidDel="00E20B82" w:rsidRDefault="00FE7A01" w:rsidP="0076060E">
      <w:pPr>
        <w:jc w:val="both"/>
        <w:rPr>
          <w:del w:id="652" w:author="Author"/>
          <w:rFonts w:cstheme="minorHAnsi"/>
          <w:i/>
          <w:iCs/>
          <w:color w:val="0070C0"/>
          <w:sz w:val="24"/>
          <w:rPrChange w:id="653" w:author="Author">
            <w:rPr>
              <w:del w:id="654" w:author="Author"/>
              <w:rFonts w:ascii="Corbel" w:hAnsi="Corbel" w:cs="Arial"/>
              <w:i/>
              <w:iCs/>
              <w:color w:val="0070C0"/>
            </w:rPr>
          </w:rPrChange>
        </w:rPr>
      </w:pPr>
      <w:del w:id="655" w:author="Author">
        <w:r w:rsidRPr="00004534" w:rsidDel="00E20B82">
          <w:rPr>
            <w:rFonts w:cstheme="minorHAnsi"/>
            <w:i/>
            <w:iCs/>
            <w:color w:val="0070C0"/>
            <w:sz w:val="24"/>
            <w:rPrChange w:id="656" w:author="Author">
              <w:rPr>
                <w:rFonts w:ascii="Corbel" w:hAnsi="Corbel" w:cs="Arial"/>
                <w:i/>
                <w:iCs/>
                <w:color w:val="0070C0"/>
              </w:rPr>
            </w:rPrChange>
          </w:rPr>
          <w:delText>See Guidance Note (Section 6)</w:delText>
        </w:r>
      </w:del>
    </w:p>
    <w:p w:rsidR="00EE4292" w:rsidRPr="00004534" w:rsidDel="00E20B82" w:rsidRDefault="00EE4292">
      <w:pPr>
        <w:spacing w:after="0" w:line="240" w:lineRule="auto"/>
        <w:contextualSpacing/>
        <w:jc w:val="both"/>
        <w:rPr>
          <w:del w:id="657" w:author="Author"/>
          <w:rFonts w:eastAsiaTheme="minorEastAsia" w:cstheme="minorHAnsi"/>
          <w:sz w:val="24"/>
          <w:rPrChange w:id="658" w:author="Author">
            <w:rPr>
              <w:del w:id="659" w:author="Author"/>
              <w:rFonts w:ascii="Corbel" w:eastAsiaTheme="minorEastAsia" w:hAnsi="Corbel" w:cs="Arial"/>
            </w:rPr>
          </w:rPrChange>
        </w:rPr>
        <w:pPrChange w:id="660" w:author="Author">
          <w:pPr>
            <w:pStyle w:val="ListParagraph"/>
            <w:numPr>
              <w:numId w:val="35"/>
            </w:numPr>
            <w:spacing w:after="0" w:line="240" w:lineRule="auto"/>
            <w:ind w:hanging="360"/>
          </w:pPr>
        </w:pPrChange>
      </w:pPr>
      <w:r w:rsidRPr="00004534">
        <w:rPr>
          <w:rFonts w:eastAsiaTheme="minorEastAsia" w:cstheme="minorHAnsi"/>
          <w:sz w:val="24"/>
          <w:rPrChange w:id="661" w:author="Author">
            <w:rPr>
              <w:rFonts w:ascii="Corbel" w:eastAsiaTheme="minorEastAsia" w:hAnsi="Corbel" w:cs="Arial"/>
            </w:rPr>
          </w:rPrChange>
        </w:rPr>
        <w:t>In the event that there are two or more students tied for a place or places in any of the selection criteria categories above (the number of applicants exceeds the number of remaining places), the following arrangements will apply:</w:t>
      </w:r>
      <w:ins w:id="662" w:author="Author">
        <w:r w:rsidR="00E20B82" w:rsidRPr="00004534">
          <w:rPr>
            <w:rFonts w:eastAsiaTheme="minorEastAsia" w:cstheme="minorHAnsi"/>
            <w:sz w:val="24"/>
            <w:rPrChange w:id="663" w:author="Author">
              <w:rPr>
                <w:rFonts w:ascii="Corbel" w:eastAsiaTheme="minorEastAsia" w:hAnsi="Corbel" w:cs="Arial"/>
              </w:rPr>
            </w:rPrChange>
          </w:rPr>
          <w:t xml:space="preserve"> </w:t>
        </w:r>
      </w:ins>
    </w:p>
    <w:p w:rsidR="003201ED" w:rsidRPr="00004534" w:rsidDel="00E20B82" w:rsidRDefault="003201ED">
      <w:pPr>
        <w:spacing w:after="0" w:line="240" w:lineRule="auto"/>
        <w:contextualSpacing/>
        <w:jc w:val="both"/>
        <w:rPr>
          <w:del w:id="664" w:author="Author"/>
          <w:rFonts w:eastAsiaTheme="minorEastAsia" w:cstheme="minorHAnsi"/>
          <w:sz w:val="24"/>
          <w:rPrChange w:id="665" w:author="Author">
            <w:rPr>
              <w:del w:id="666" w:author="Author"/>
              <w:rFonts w:ascii="Corbel" w:eastAsiaTheme="minorEastAsia" w:hAnsi="Corbel" w:cs="Arial"/>
            </w:rPr>
          </w:rPrChange>
        </w:rPr>
        <w:pPrChange w:id="667" w:author="Author">
          <w:pPr>
            <w:pStyle w:val="ListParagraph"/>
            <w:numPr>
              <w:numId w:val="35"/>
            </w:numPr>
            <w:spacing w:after="0" w:line="240" w:lineRule="auto"/>
            <w:ind w:hanging="360"/>
          </w:pPr>
        </w:pPrChange>
      </w:pPr>
    </w:p>
    <w:p w:rsidR="00FE7A01" w:rsidRPr="00004534" w:rsidDel="00E20B82" w:rsidRDefault="00FE7A01">
      <w:pPr>
        <w:numPr>
          <w:ilvl w:val="1"/>
          <w:numId w:val="39"/>
        </w:numPr>
        <w:ind w:left="0"/>
        <w:rPr>
          <w:del w:id="668" w:author="Author"/>
          <w:rFonts w:eastAsiaTheme="minorEastAsia" w:cstheme="minorHAnsi"/>
          <w:sz w:val="24"/>
          <w:rPrChange w:id="669" w:author="Author">
            <w:rPr>
              <w:del w:id="670" w:author="Author"/>
            </w:rPr>
          </w:rPrChange>
        </w:rPr>
        <w:pPrChange w:id="671" w:author="Author">
          <w:pPr>
            <w:contextualSpacing/>
            <w:jc w:val="both"/>
          </w:pPr>
        </w:pPrChange>
      </w:pPr>
      <w:del w:id="672" w:author="Author">
        <w:r w:rsidRPr="00004534" w:rsidDel="00E20B82">
          <w:rPr>
            <w:rFonts w:cstheme="minorHAnsi"/>
            <w:b/>
            <w:sz w:val="24"/>
            <w:rPrChange w:id="673" w:author="Author">
              <w:rPr/>
            </w:rPrChange>
          </w:rPr>
          <w:delText>Insert details of the school’s arrangements here</w:delText>
        </w:r>
      </w:del>
    </w:p>
    <w:p w:rsidR="00264FBB" w:rsidRPr="00004534" w:rsidRDefault="0004494F">
      <w:pPr>
        <w:spacing w:after="0" w:line="240" w:lineRule="auto"/>
        <w:contextualSpacing/>
        <w:jc w:val="both"/>
        <w:rPr>
          <w:ins w:id="674" w:author="Author"/>
          <w:rFonts w:cstheme="minorHAnsi"/>
          <w:sz w:val="24"/>
          <w:rPrChange w:id="675" w:author="Author">
            <w:rPr>
              <w:ins w:id="676" w:author="Author"/>
              <w:rFonts w:cstheme="minorHAnsi"/>
            </w:rPr>
          </w:rPrChange>
        </w:rPr>
        <w:pPrChange w:id="677" w:author="Author">
          <w:pPr>
            <w:pStyle w:val="ListParagraph"/>
            <w:numPr>
              <w:numId w:val="35"/>
            </w:numPr>
            <w:spacing w:after="0" w:line="240" w:lineRule="auto"/>
            <w:ind w:hanging="360"/>
          </w:pPr>
        </w:pPrChange>
      </w:pPr>
      <w:ins w:id="678" w:author="Author">
        <w:del w:id="679" w:author="Author">
          <w:r w:rsidRPr="00004534" w:rsidDel="00264FBB">
            <w:rPr>
              <w:rFonts w:cstheme="minorHAnsi"/>
              <w:sz w:val="24"/>
              <w:rPrChange w:id="680" w:author="Author">
                <w:rPr>
                  <w:rFonts w:cstheme="minorHAnsi"/>
                </w:rPr>
              </w:rPrChange>
            </w:rPr>
            <w:delText>In the event of children seeking enrolment in any given class/standard exceeding the number of places available preceding or during the school year (due to Board being unable to provide suitable accommodation, or recruit the required teaching staff) the following criteria will be used to prioritise children for enrolment:</w:delText>
          </w:r>
        </w:del>
        <w:r w:rsidR="000B5ADE" w:rsidRPr="00004534">
          <w:rPr>
            <w:rFonts w:cstheme="minorHAnsi"/>
            <w:sz w:val="24"/>
            <w:rPrChange w:id="681" w:author="Author">
              <w:rPr>
                <w:rFonts w:cstheme="minorHAnsi"/>
              </w:rPr>
            </w:rPrChange>
          </w:rPr>
          <w:t>Priority will be given to the oldest child being enrolled.</w:t>
        </w:r>
      </w:ins>
    </w:p>
    <w:p w:rsidR="00E97463" w:rsidRPr="00004534" w:rsidRDefault="00E97463">
      <w:pPr>
        <w:spacing w:after="0" w:line="240" w:lineRule="auto"/>
        <w:contextualSpacing/>
        <w:jc w:val="both"/>
        <w:rPr>
          <w:ins w:id="682" w:author="Author"/>
          <w:rFonts w:cstheme="minorHAnsi"/>
          <w:sz w:val="24"/>
          <w:rPrChange w:id="683" w:author="Author">
            <w:rPr>
              <w:ins w:id="684" w:author="Author"/>
              <w:rFonts w:cstheme="minorHAnsi"/>
            </w:rPr>
          </w:rPrChange>
        </w:rPr>
        <w:pPrChange w:id="685" w:author="Author">
          <w:pPr>
            <w:pStyle w:val="ListParagraph"/>
            <w:numPr>
              <w:numId w:val="35"/>
            </w:numPr>
            <w:spacing w:after="0" w:line="240" w:lineRule="auto"/>
            <w:ind w:hanging="360"/>
          </w:pPr>
        </w:pPrChange>
      </w:pPr>
    </w:p>
    <w:p w:rsidR="00E97463" w:rsidRPr="00270CD6" w:rsidRDefault="00E97463">
      <w:pPr>
        <w:spacing w:after="0" w:line="240" w:lineRule="auto"/>
        <w:contextualSpacing/>
        <w:jc w:val="both"/>
        <w:rPr>
          <w:ins w:id="686" w:author="Author"/>
          <w:rFonts w:cstheme="minorHAnsi"/>
          <w:sz w:val="24"/>
          <w:rPrChange w:id="687" w:author="Author">
            <w:rPr>
              <w:ins w:id="688" w:author="Author"/>
              <w:rFonts w:cstheme="minorHAnsi"/>
            </w:rPr>
          </w:rPrChange>
        </w:rPr>
        <w:pPrChange w:id="689" w:author="Author">
          <w:pPr>
            <w:pStyle w:val="ListParagraph"/>
            <w:numPr>
              <w:numId w:val="35"/>
            </w:numPr>
            <w:spacing w:after="0" w:line="240" w:lineRule="auto"/>
            <w:ind w:hanging="360"/>
          </w:pPr>
        </w:pPrChange>
      </w:pPr>
      <w:ins w:id="690" w:author="Author">
        <w:r w:rsidRPr="00270CD6">
          <w:rPr>
            <w:rFonts w:cstheme="minorHAnsi"/>
            <w:sz w:val="24"/>
            <w:rPrChange w:id="691" w:author="Author">
              <w:rPr>
                <w:rFonts w:cstheme="minorHAnsi"/>
              </w:rPr>
            </w:rPrChange>
          </w:rPr>
          <w:t>Children of staff will not be prioritised. This does not prevent children of staff members being enrolled, if there are places available having applied the criteria for prioritising pupils.</w:t>
        </w:r>
      </w:ins>
    </w:p>
    <w:p w:rsidR="0004494F" w:rsidRPr="00270CD6" w:rsidDel="00264FBB" w:rsidRDefault="0004494F" w:rsidP="0004494F">
      <w:pPr>
        <w:pStyle w:val="ListParagraph"/>
        <w:numPr>
          <w:ilvl w:val="0"/>
          <w:numId w:val="34"/>
        </w:numPr>
        <w:spacing w:after="0" w:line="240" w:lineRule="auto"/>
        <w:rPr>
          <w:ins w:id="692" w:author="Author"/>
          <w:del w:id="693" w:author="Author"/>
          <w:rFonts w:cstheme="minorHAnsi"/>
          <w:sz w:val="24"/>
          <w:rPrChange w:id="694" w:author="Author">
            <w:rPr>
              <w:ins w:id="695" w:author="Author"/>
              <w:del w:id="696" w:author="Author"/>
              <w:rFonts w:cstheme="minorHAnsi"/>
            </w:rPr>
          </w:rPrChange>
        </w:rPr>
      </w:pPr>
      <w:ins w:id="697" w:author="Author">
        <w:del w:id="698" w:author="Author">
          <w:r w:rsidRPr="00270CD6" w:rsidDel="00264FBB">
            <w:rPr>
              <w:rFonts w:cstheme="minorHAnsi"/>
              <w:sz w:val="24"/>
              <w:rPrChange w:id="699" w:author="Author">
                <w:rPr>
                  <w:rFonts w:cstheme="minorHAnsi"/>
                </w:rPr>
              </w:rPrChange>
            </w:rPr>
            <w:delText>Brothers and sisters (including step-siblings, resident at the same address) of children already enrolled- priority to the oldest.</w:delText>
          </w:r>
        </w:del>
      </w:ins>
    </w:p>
    <w:p w:rsidR="0004494F" w:rsidRPr="00270CD6" w:rsidDel="00264FBB" w:rsidRDefault="0004494F" w:rsidP="0004494F">
      <w:pPr>
        <w:pStyle w:val="ListParagraph"/>
        <w:numPr>
          <w:ilvl w:val="0"/>
          <w:numId w:val="34"/>
        </w:numPr>
        <w:spacing w:after="0" w:line="240" w:lineRule="auto"/>
        <w:rPr>
          <w:ins w:id="700" w:author="Author"/>
          <w:del w:id="701" w:author="Author"/>
          <w:rFonts w:cstheme="minorHAnsi"/>
          <w:sz w:val="24"/>
          <w:rPrChange w:id="702" w:author="Author">
            <w:rPr>
              <w:ins w:id="703" w:author="Author"/>
              <w:del w:id="704" w:author="Author"/>
              <w:rFonts w:cstheme="minorHAnsi"/>
            </w:rPr>
          </w:rPrChange>
        </w:rPr>
      </w:pPr>
      <w:ins w:id="705" w:author="Author">
        <w:del w:id="706" w:author="Author">
          <w:r w:rsidRPr="00270CD6" w:rsidDel="00264FBB">
            <w:rPr>
              <w:rFonts w:cstheme="minorHAnsi"/>
              <w:sz w:val="24"/>
              <w:rPrChange w:id="707" w:author="Author">
                <w:rPr>
                  <w:rFonts w:cstheme="minorHAnsi"/>
                </w:rPr>
              </w:rPrChange>
            </w:rPr>
            <w:delText>Children living within the parish – priority to the oldest</w:delText>
          </w:r>
        </w:del>
      </w:ins>
    </w:p>
    <w:p w:rsidR="0004494F" w:rsidRPr="00270CD6" w:rsidDel="00264FBB" w:rsidRDefault="0004494F" w:rsidP="0004494F">
      <w:pPr>
        <w:pStyle w:val="ListParagraph"/>
        <w:numPr>
          <w:ilvl w:val="0"/>
          <w:numId w:val="34"/>
        </w:numPr>
        <w:spacing w:after="0" w:line="240" w:lineRule="auto"/>
        <w:rPr>
          <w:ins w:id="708" w:author="Author"/>
          <w:del w:id="709" w:author="Author"/>
          <w:rFonts w:cstheme="minorHAnsi"/>
          <w:sz w:val="24"/>
          <w:rPrChange w:id="710" w:author="Author">
            <w:rPr>
              <w:ins w:id="711" w:author="Author"/>
              <w:del w:id="712" w:author="Author"/>
              <w:rFonts w:cstheme="minorHAnsi"/>
            </w:rPr>
          </w:rPrChange>
        </w:rPr>
      </w:pPr>
      <w:ins w:id="713" w:author="Author">
        <w:del w:id="714" w:author="Author">
          <w:r w:rsidRPr="00270CD6" w:rsidDel="00264FBB">
            <w:rPr>
              <w:rFonts w:cstheme="minorHAnsi"/>
              <w:sz w:val="24"/>
              <w:rPrChange w:id="715" w:author="Author">
                <w:rPr>
                  <w:rFonts w:cstheme="minorHAnsi"/>
                </w:rPr>
              </w:rPrChange>
            </w:rPr>
            <w:delText>Children of current school staff- priority to the oldest.</w:delText>
          </w:r>
        </w:del>
      </w:ins>
    </w:p>
    <w:p w:rsidR="0004494F" w:rsidRPr="00270CD6" w:rsidDel="00264FBB" w:rsidRDefault="0004494F" w:rsidP="0004494F">
      <w:pPr>
        <w:pStyle w:val="ListParagraph"/>
        <w:numPr>
          <w:ilvl w:val="0"/>
          <w:numId w:val="34"/>
        </w:numPr>
        <w:spacing w:after="0" w:line="240" w:lineRule="auto"/>
        <w:rPr>
          <w:ins w:id="716" w:author="Author"/>
          <w:del w:id="717" w:author="Author"/>
          <w:rFonts w:cstheme="minorHAnsi"/>
          <w:sz w:val="24"/>
          <w:rPrChange w:id="718" w:author="Author">
            <w:rPr>
              <w:ins w:id="719" w:author="Author"/>
              <w:del w:id="720" w:author="Author"/>
              <w:rFonts w:cstheme="minorHAnsi"/>
            </w:rPr>
          </w:rPrChange>
        </w:rPr>
      </w:pPr>
      <w:ins w:id="721" w:author="Author">
        <w:del w:id="722" w:author="Author">
          <w:r w:rsidRPr="00270CD6" w:rsidDel="00264FBB">
            <w:rPr>
              <w:rFonts w:cstheme="minorHAnsi"/>
              <w:sz w:val="24"/>
              <w:rPrChange w:id="723" w:author="Author">
                <w:rPr>
                  <w:rFonts w:cstheme="minorHAnsi"/>
                </w:rPr>
              </w:rPrChange>
            </w:rPr>
            <w:delText>Children whose home address is closest to the school (as measured by a straight line on an OS map) if the child is normally resident outside the parish/agreed catchment area</w:delText>
          </w:r>
        </w:del>
      </w:ins>
    </w:p>
    <w:p w:rsidR="0004494F" w:rsidRPr="00270CD6" w:rsidDel="00264FBB" w:rsidRDefault="0004494F" w:rsidP="0004494F">
      <w:pPr>
        <w:pStyle w:val="ListParagraph"/>
        <w:numPr>
          <w:ilvl w:val="0"/>
          <w:numId w:val="34"/>
        </w:numPr>
        <w:spacing w:after="0" w:line="240" w:lineRule="auto"/>
        <w:rPr>
          <w:ins w:id="724" w:author="Author"/>
          <w:del w:id="725" w:author="Author"/>
          <w:rFonts w:cstheme="minorHAnsi"/>
          <w:sz w:val="24"/>
          <w:rPrChange w:id="726" w:author="Author">
            <w:rPr>
              <w:ins w:id="727" w:author="Author"/>
              <w:del w:id="728" w:author="Author"/>
              <w:rFonts w:cstheme="minorHAnsi"/>
            </w:rPr>
          </w:rPrChange>
        </w:rPr>
      </w:pPr>
      <w:ins w:id="729" w:author="Author">
        <w:del w:id="730" w:author="Author">
          <w:r w:rsidRPr="00270CD6" w:rsidDel="00264FBB">
            <w:rPr>
              <w:rFonts w:cstheme="minorHAnsi"/>
              <w:sz w:val="24"/>
              <w:rPrChange w:id="731" w:author="Author">
                <w:rPr>
                  <w:rFonts w:cstheme="minorHAnsi"/>
                </w:rPr>
              </w:rPrChange>
            </w:rPr>
            <w:delText>In the event of being unable to enroll a child from categories a, b, or c, in a given class at the beginning of the year, or mid-year, such children will receive priority (in the order of a, b, c) for the subsequent school year over other children on the waiting list.</w:delText>
          </w:r>
        </w:del>
      </w:ins>
    </w:p>
    <w:p w:rsidR="0004494F" w:rsidRPr="00270CD6" w:rsidDel="00264FBB" w:rsidRDefault="0004494F" w:rsidP="0004494F">
      <w:pPr>
        <w:pStyle w:val="ListParagraph"/>
        <w:numPr>
          <w:ilvl w:val="0"/>
          <w:numId w:val="34"/>
        </w:numPr>
        <w:spacing w:after="0" w:line="240" w:lineRule="auto"/>
        <w:rPr>
          <w:ins w:id="732" w:author="Author"/>
          <w:del w:id="733" w:author="Author"/>
          <w:rFonts w:cstheme="minorHAnsi"/>
          <w:sz w:val="24"/>
          <w:rPrChange w:id="734" w:author="Author">
            <w:rPr>
              <w:ins w:id="735" w:author="Author"/>
              <w:del w:id="736" w:author="Author"/>
              <w:rFonts w:cstheme="minorHAnsi"/>
            </w:rPr>
          </w:rPrChange>
        </w:rPr>
      </w:pPr>
      <w:ins w:id="737" w:author="Author">
        <w:del w:id="738" w:author="Author">
          <w:r w:rsidRPr="00270CD6" w:rsidDel="00264FBB">
            <w:rPr>
              <w:rFonts w:cstheme="minorHAnsi"/>
              <w:sz w:val="24"/>
              <w:rPrChange w:id="739" w:author="Author">
                <w:rPr>
                  <w:rFonts w:cstheme="minorHAnsi"/>
                </w:rPr>
              </w:rPrChange>
            </w:rPr>
            <w:delText>Other pupils enrolled during the school year (if newly resident in the area)</w:delText>
          </w:r>
        </w:del>
      </w:ins>
    </w:p>
    <w:p w:rsidR="0004494F" w:rsidRPr="00270CD6" w:rsidDel="00264FBB" w:rsidRDefault="0004494F" w:rsidP="0004494F">
      <w:pPr>
        <w:pStyle w:val="ListParagraph"/>
        <w:numPr>
          <w:ilvl w:val="0"/>
          <w:numId w:val="34"/>
        </w:numPr>
        <w:spacing w:after="0" w:line="240" w:lineRule="auto"/>
        <w:rPr>
          <w:ins w:id="740" w:author="Author"/>
          <w:del w:id="741" w:author="Author"/>
          <w:rFonts w:cstheme="minorHAnsi"/>
          <w:sz w:val="24"/>
          <w:rPrChange w:id="742" w:author="Author">
            <w:rPr>
              <w:ins w:id="743" w:author="Author"/>
              <w:del w:id="744" w:author="Author"/>
              <w:rFonts w:cstheme="minorHAnsi"/>
            </w:rPr>
          </w:rPrChange>
        </w:rPr>
      </w:pPr>
      <w:ins w:id="745" w:author="Author">
        <w:del w:id="746" w:author="Author">
          <w:r w:rsidRPr="00270CD6" w:rsidDel="00264FBB">
            <w:rPr>
              <w:rFonts w:cstheme="minorHAnsi"/>
              <w:sz w:val="24"/>
              <w:rPrChange w:id="747" w:author="Author">
                <w:rPr>
                  <w:rFonts w:cstheme="minorHAnsi"/>
                </w:rPr>
              </w:rPrChange>
            </w:rPr>
            <w:delText>Pupils wishing to transfer from other schools are enrolled subject to the Rules governing National Schools, as well as our own school’s enrolment policy and local agreements with other schools.</w:delText>
          </w:r>
        </w:del>
      </w:ins>
    </w:p>
    <w:p w:rsidR="0004494F" w:rsidRPr="00270CD6" w:rsidDel="00264FBB" w:rsidRDefault="0004494F" w:rsidP="0004494F">
      <w:pPr>
        <w:pStyle w:val="ListParagraph"/>
        <w:numPr>
          <w:ilvl w:val="0"/>
          <w:numId w:val="34"/>
        </w:numPr>
        <w:spacing w:after="0" w:line="240" w:lineRule="auto"/>
        <w:rPr>
          <w:ins w:id="748" w:author="Author"/>
          <w:del w:id="749" w:author="Author"/>
          <w:rFonts w:cstheme="minorHAnsi"/>
          <w:sz w:val="24"/>
          <w:rPrChange w:id="750" w:author="Author">
            <w:rPr>
              <w:ins w:id="751" w:author="Author"/>
              <w:del w:id="752" w:author="Author"/>
              <w:rFonts w:cstheme="minorHAnsi"/>
            </w:rPr>
          </w:rPrChange>
        </w:rPr>
      </w:pPr>
      <w:ins w:id="753" w:author="Author">
        <w:del w:id="754" w:author="Author">
          <w:r w:rsidRPr="00270CD6" w:rsidDel="00264FBB">
            <w:rPr>
              <w:rFonts w:cstheme="minorHAnsi"/>
              <w:sz w:val="24"/>
              <w:rPrChange w:id="755" w:author="Author">
                <w:rPr>
                  <w:rFonts w:cstheme="minorHAnsi"/>
                </w:rPr>
              </w:rPrChange>
            </w:rPr>
            <w:delText>There is an annual open afternoon for parents of in-coming children held in June.</w:delText>
          </w:r>
        </w:del>
      </w:ins>
    </w:p>
    <w:p w:rsidR="00FE7A01" w:rsidRPr="00270CD6" w:rsidRDefault="00FE7A01" w:rsidP="006A7944">
      <w:pPr>
        <w:contextualSpacing/>
        <w:jc w:val="both"/>
        <w:rPr>
          <w:rFonts w:ascii="Corbel" w:eastAsiaTheme="minorEastAsia" w:hAnsi="Corbel" w:cs="Arial"/>
          <w:b/>
          <w:sz w:val="24"/>
          <w:rPrChange w:id="756" w:author="Author">
            <w:rPr>
              <w:rFonts w:ascii="Corbel" w:eastAsiaTheme="minorEastAsia" w:hAnsi="Corbel" w:cs="Arial"/>
              <w:b/>
            </w:rPr>
          </w:rPrChange>
        </w:rPr>
      </w:pPr>
    </w:p>
    <w:p w:rsidR="0099669A" w:rsidRPr="00270CD6" w:rsidRDefault="0099669A" w:rsidP="006A7944">
      <w:pPr>
        <w:spacing w:after="0" w:line="240" w:lineRule="auto"/>
        <w:jc w:val="both"/>
        <w:rPr>
          <w:rFonts w:ascii="Arial" w:eastAsiaTheme="minorEastAsia" w:hAnsi="Arial" w:cs="Arial"/>
          <w:b/>
          <w:color w:val="385623" w:themeColor="accent6" w:themeShade="80"/>
          <w:sz w:val="28"/>
          <w:szCs w:val="24"/>
          <w:rPrChange w:id="757" w:author="Author">
            <w:rPr>
              <w:rFonts w:ascii="Arial" w:eastAsiaTheme="minorEastAsia" w:hAnsi="Arial" w:cs="Arial"/>
              <w:b/>
              <w:color w:val="385623" w:themeColor="accent6" w:themeShade="80"/>
              <w:sz w:val="24"/>
              <w:szCs w:val="24"/>
            </w:rPr>
          </w:rPrChange>
        </w:rPr>
      </w:pPr>
    </w:p>
    <w:p w:rsidR="00BC2C03" w:rsidRPr="006A7944" w:rsidRDefault="004E5691">
      <w:pPr>
        <w:pStyle w:val="Heading2"/>
        <w:numPr>
          <w:ilvl w:val="0"/>
          <w:numId w:val="29"/>
        </w:numPr>
        <w:jc w:val="both"/>
        <w:rPr>
          <w:rFonts w:ascii="Corbel" w:eastAsiaTheme="minorEastAsia" w:hAnsi="Corbel" w:cs="Arial"/>
          <w:b/>
          <w:smallCaps/>
          <w:color w:val="auto"/>
          <w:sz w:val="28"/>
          <w:szCs w:val="28"/>
        </w:rPr>
        <w:pPrChange w:id="758" w:author="Author">
          <w:pPr>
            <w:pStyle w:val="Heading2"/>
            <w:numPr>
              <w:numId w:val="33"/>
            </w:numPr>
            <w:ind w:left="360" w:hanging="360"/>
            <w:jc w:val="both"/>
          </w:pPr>
        </w:pPrChange>
      </w:pPr>
      <w:r w:rsidRPr="006A7944">
        <w:rPr>
          <w:rFonts w:ascii="Corbel" w:eastAsiaTheme="minorEastAsia" w:hAnsi="Corbel" w:cs="Arial"/>
          <w:b/>
          <w:smallCaps/>
          <w:color w:val="auto"/>
          <w:sz w:val="28"/>
          <w:szCs w:val="28"/>
        </w:rPr>
        <w:lastRenderedPageBreak/>
        <w:t xml:space="preserve">What will not be </w:t>
      </w:r>
      <w:r w:rsidR="00BC2C03" w:rsidRPr="006A7944">
        <w:rPr>
          <w:rFonts w:ascii="Corbel" w:eastAsiaTheme="minorEastAsia" w:hAnsi="Corbel" w:cs="Arial"/>
          <w:b/>
          <w:smallCaps/>
          <w:color w:val="auto"/>
          <w:sz w:val="28"/>
          <w:szCs w:val="28"/>
        </w:rPr>
        <w:t xml:space="preserve">considered </w:t>
      </w:r>
      <w:r w:rsidR="003D39A4" w:rsidRPr="006A7944">
        <w:rPr>
          <w:rFonts w:ascii="Corbel" w:eastAsiaTheme="minorEastAsia" w:hAnsi="Corbel" w:cs="Arial"/>
          <w:b/>
          <w:smallCaps/>
          <w:color w:val="auto"/>
          <w:sz w:val="28"/>
          <w:szCs w:val="28"/>
        </w:rPr>
        <w:t>or taken into account</w:t>
      </w:r>
    </w:p>
    <w:p w:rsidR="00BC2C03" w:rsidRPr="00C56AF5" w:rsidRDefault="00BC2C03" w:rsidP="006A7944">
      <w:pPr>
        <w:autoSpaceDE w:val="0"/>
        <w:autoSpaceDN w:val="0"/>
        <w:adjustRightInd w:val="0"/>
        <w:spacing w:after="0" w:line="240" w:lineRule="auto"/>
        <w:contextualSpacing/>
        <w:jc w:val="both"/>
        <w:rPr>
          <w:rFonts w:ascii="Corbel" w:eastAsiaTheme="minorEastAsia" w:hAnsi="Corbel" w:cs="Arial"/>
          <w:sz w:val="24"/>
          <w:szCs w:val="24"/>
        </w:rPr>
      </w:pPr>
      <w:r w:rsidRPr="00C56AF5">
        <w:rPr>
          <w:rFonts w:ascii="Corbel" w:eastAsiaTheme="minorEastAsia" w:hAnsi="Corbel" w:cs="Arial"/>
          <w:sz w:val="24"/>
          <w:szCs w:val="24"/>
        </w:rPr>
        <w:t>In accordance with section 62(7</w:t>
      </w:r>
      <w:r w:rsidR="0054270B" w:rsidRPr="00C56AF5">
        <w:rPr>
          <w:rFonts w:ascii="Corbel" w:eastAsiaTheme="minorEastAsia" w:hAnsi="Corbel" w:cs="Arial"/>
          <w:sz w:val="24"/>
          <w:szCs w:val="24"/>
        </w:rPr>
        <w:t>) (</w:t>
      </w:r>
      <w:r w:rsidRPr="00C56AF5">
        <w:rPr>
          <w:rFonts w:ascii="Corbel" w:eastAsiaTheme="minorEastAsia" w:hAnsi="Corbel" w:cs="Arial"/>
          <w:sz w:val="24"/>
          <w:szCs w:val="24"/>
        </w:rPr>
        <w:t>e) of the Education Act, the school will not consider or take into account any of the following in deciding on applications for admission or when placing a student on a waiting list for admission to the school</w:t>
      </w:r>
      <w:r w:rsidR="004F4AA6" w:rsidRPr="00C56AF5">
        <w:rPr>
          <w:rFonts w:ascii="Corbel" w:eastAsiaTheme="minorEastAsia" w:hAnsi="Corbel" w:cs="Arial"/>
          <w:sz w:val="24"/>
          <w:szCs w:val="24"/>
        </w:rPr>
        <w:t>:</w:t>
      </w:r>
    </w:p>
    <w:p w:rsidR="00AB7E10" w:rsidDel="00E97463" w:rsidRDefault="00AB7E10" w:rsidP="006A7944">
      <w:pPr>
        <w:autoSpaceDE w:val="0"/>
        <w:autoSpaceDN w:val="0"/>
        <w:adjustRightInd w:val="0"/>
        <w:spacing w:after="0" w:line="240" w:lineRule="auto"/>
        <w:contextualSpacing/>
        <w:jc w:val="both"/>
        <w:rPr>
          <w:del w:id="759" w:author="Author"/>
          <w:rFonts w:ascii="Arial" w:eastAsiaTheme="minorEastAsia" w:hAnsi="Arial" w:cs="Arial"/>
        </w:rPr>
      </w:pPr>
    </w:p>
    <w:p w:rsidR="00FE7A01" w:rsidRPr="00ED00CD" w:rsidDel="00E97463" w:rsidRDefault="00FE7A01" w:rsidP="006A7944">
      <w:pPr>
        <w:autoSpaceDE w:val="0"/>
        <w:autoSpaceDN w:val="0"/>
        <w:adjustRightInd w:val="0"/>
        <w:contextualSpacing/>
        <w:jc w:val="both"/>
        <w:rPr>
          <w:del w:id="760" w:author="Author"/>
          <w:rFonts w:ascii="Corbel" w:eastAsiaTheme="minorEastAsia" w:hAnsi="Corbel" w:cs="Arial"/>
          <w:i/>
          <w:iCs/>
          <w:color w:val="0070C0"/>
        </w:rPr>
      </w:pPr>
      <w:del w:id="761" w:author="Author">
        <w:r w:rsidRPr="00ED00CD" w:rsidDel="00E97463">
          <w:rPr>
            <w:rFonts w:ascii="Corbel" w:eastAsiaTheme="minorEastAsia" w:hAnsi="Corbel" w:cs="Arial"/>
            <w:i/>
            <w:iCs/>
            <w:color w:val="0070C0"/>
          </w:rPr>
          <w:delText>Points (a) to (g) must be included here by all schools. There are limited exceptions to some of these (highlighted in red below) and schools must retain the exceptions that apply to them and delete those that do not:</w:delText>
        </w:r>
      </w:del>
    </w:p>
    <w:p w:rsidR="00FE7A01" w:rsidRPr="00C56AF5" w:rsidRDefault="00FE7A01" w:rsidP="006A7944">
      <w:pPr>
        <w:autoSpaceDE w:val="0"/>
        <w:autoSpaceDN w:val="0"/>
        <w:adjustRightInd w:val="0"/>
        <w:contextualSpacing/>
        <w:jc w:val="both"/>
        <w:rPr>
          <w:rFonts w:ascii="Corbel" w:hAnsi="Corbel" w:cs="TimesNewRomanPSMT"/>
        </w:rPr>
      </w:pPr>
    </w:p>
    <w:p w:rsidR="00FE7A01" w:rsidRPr="00270CD6" w:rsidRDefault="00FE7A01" w:rsidP="006A7944">
      <w:pPr>
        <w:numPr>
          <w:ilvl w:val="0"/>
          <w:numId w:val="19"/>
        </w:numPr>
        <w:autoSpaceDE w:val="0"/>
        <w:autoSpaceDN w:val="0"/>
        <w:adjustRightInd w:val="0"/>
        <w:spacing w:after="0" w:line="240" w:lineRule="auto"/>
        <w:ind w:hanging="294"/>
        <w:contextualSpacing/>
        <w:jc w:val="both"/>
        <w:rPr>
          <w:rFonts w:cstheme="minorHAnsi"/>
          <w:color w:val="C00000"/>
          <w:sz w:val="24"/>
          <w:rPrChange w:id="762" w:author="Author">
            <w:rPr>
              <w:rFonts w:ascii="Corbel" w:hAnsi="Corbel" w:cs="TimesNewRomanPSMT"/>
              <w:color w:val="C00000"/>
            </w:rPr>
          </w:rPrChange>
        </w:rPr>
      </w:pPr>
      <w:r w:rsidRPr="00270CD6">
        <w:rPr>
          <w:rFonts w:cstheme="minorHAnsi"/>
          <w:sz w:val="24"/>
          <w:rPrChange w:id="763" w:author="Author">
            <w:rPr>
              <w:rFonts w:ascii="Corbel" w:hAnsi="Corbel" w:cs="TimesNewRomanPSMT"/>
            </w:rPr>
          </w:rPrChange>
        </w:rPr>
        <w:t xml:space="preserve">a student’s prior attendance at a pre-school or pre-school service, including naíonraí, </w:t>
      </w:r>
    </w:p>
    <w:p w:rsidR="00FE7A01" w:rsidRPr="00270CD6" w:rsidRDefault="00FE7A01" w:rsidP="006A7944">
      <w:pPr>
        <w:autoSpaceDE w:val="0"/>
        <w:autoSpaceDN w:val="0"/>
        <w:adjustRightInd w:val="0"/>
        <w:ind w:left="720"/>
        <w:contextualSpacing/>
        <w:jc w:val="both"/>
        <w:rPr>
          <w:rFonts w:cstheme="minorHAnsi"/>
          <w:color w:val="C00000"/>
          <w:sz w:val="24"/>
          <w:rPrChange w:id="764" w:author="Author">
            <w:rPr>
              <w:rFonts w:ascii="Corbel" w:hAnsi="Corbel" w:cs="TimesNewRomanPSMT"/>
              <w:color w:val="C00000"/>
            </w:rPr>
          </w:rPrChange>
        </w:rPr>
      </w:pPr>
      <w:del w:id="765" w:author="Author">
        <w:r w:rsidRPr="00270CD6" w:rsidDel="00E97463">
          <w:rPr>
            <w:rFonts w:cstheme="minorHAnsi"/>
            <w:color w:val="C00000"/>
            <w:sz w:val="24"/>
            <w:rPrChange w:id="766" w:author="Author">
              <w:rPr>
                <w:rFonts w:ascii="Corbel" w:hAnsi="Corbel" w:cs="TimesNewRomanPSMT"/>
                <w:color w:val="C00000"/>
              </w:rPr>
            </w:rPrChange>
          </w:rPr>
          <w:delText>other than in relation to a student’s prior attendance at—</w:delText>
        </w:r>
      </w:del>
    </w:p>
    <w:p w:rsidR="00FE7A01" w:rsidRPr="00270CD6" w:rsidDel="00E97463" w:rsidRDefault="00FE7A01" w:rsidP="00270CD6">
      <w:pPr>
        <w:pStyle w:val="ListParagraph"/>
        <w:numPr>
          <w:ilvl w:val="0"/>
          <w:numId w:val="32"/>
        </w:numPr>
        <w:autoSpaceDE w:val="0"/>
        <w:autoSpaceDN w:val="0"/>
        <w:adjustRightInd w:val="0"/>
        <w:jc w:val="both"/>
        <w:rPr>
          <w:del w:id="767" w:author="Author"/>
          <w:rFonts w:cstheme="minorHAnsi"/>
          <w:color w:val="C00000"/>
          <w:sz w:val="24"/>
          <w:rPrChange w:id="768" w:author="Author">
            <w:rPr>
              <w:del w:id="769" w:author="Author"/>
              <w:rFonts w:ascii="Corbel" w:hAnsi="Corbel" w:cs="TimesNewRomanPSMT"/>
              <w:color w:val="C00000"/>
            </w:rPr>
          </w:rPrChange>
        </w:rPr>
      </w:pPr>
      <w:del w:id="770" w:author="Author">
        <w:r w:rsidRPr="00270CD6" w:rsidDel="00E97463">
          <w:rPr>
            <w:rFonts w:cstheme="minorHAnsi"/>
            <w:color w:val="C00000"/>
            <w:sz w:val="24"/>
            <w:rPrChange w:id="771" w:author="Author">
              <w:rPr>
                <w:rFonts w:ascii="Corbel" w:hAnsi="Corbel" w:cs="TimesNewRomanPSMT"/>
                <w:color w:val="C00000"/>
              </w:rPr>
            </w:rPrChange>
          </w:rPr>
          <w:delText>an early intervention class, or</w:delText>
        </w:r>
      </w:del>
    </w:p>
    <w:p w:rsidR="00FE7A01" w:rsidRPr="00270CD6" w:rsidDel="00E97463" w:rsidRDefault="00FE7A01" w:rsidP="00270CD6">
      <w:pPr>
        <w:autoSpaceDE w:val="0"/>
        <w:autoSpaceDN w:val="0"/>
        <w:adjustRightInd w:val="0"/>
        <w:ind w:left="720"/>
        <w:jc w:val="both"/>
        <w:rPr>
          <w:del w:id="772" w:author="Author"/>
          <w:rFonts w:cstheme="minorHAnsi"/>
          <w:color w:val="C00000"/>
          <w:sz w:val="24"/>
          <w:rPrChange w:id="773" w:author="Author">
            <w:rPr>
              <w:del w:id="774" w:author="Author"/>
              <w:rFonts w:ascii="Corbel" w:hAnsi="Corbel" w:cs="TimesNewRomanPSMT"/>
              <w:color w:val="C00000"/>
            </w:rPr>
          </w:rPrChange>
        </w:rPr>
      </w:pPr>
      <w:del w:id="775" w:author="Author">
        <w:r w:rsidRPr="00270CD6" w:rsidDel="00E97463">
          <w:rPr>
            <w:rFonts w:cstheme="minorHAnsi"/>
            <w:color w:val="C00000"/>
            <w:sz w:val="24"/>
            <w:rPrChange w:id="776" w:author="Author">
              <w:rPr>
                <w:rFonts w:ascii="Corbel" w:hAnsi="Corbel" w:cs="TimesNewRomanPSMT"/>
                <w:color w:val="C00000"/>
              </w:rPr>
            </w:rPrChange>
          </w:rPr>
          <w:delText>(II) an early start pre-school, specified in a list published by the Minister from time to time;</w:delText>
        </w:r>
      </w:del>
    </w:p>
    <w:p w:rsidR="00E97463" w:rsidRDefault="00FE7A01">
      <w:pPr>
        <w:numPr>
          <w:ilvl w:val="0"/>
          <w:numId w:val="19"/>
        </w:numPr>
        <w:autoSpaceDE w:val="0"/>
        <w:autoSpaceDN w:val="0"/>
        <w:adjustRightInd w:val="0"/>
        <w:spacing w:after="0" w:line="240" w:lineRule="auto"/>
        <w:contextualSpacing/>
        <w:jc w:val="both"/>
        <w:rPr>
          <w:ins w:id="777" w:author="Author"/>
          <w:rFonts w:cstheme="minorHAnsi"/>
          <w:sz w:val="24"/>
        </w:rPr>
        <w:pPrChange w:id="778" w:author="Author">
          <w:pPr>
            <w:numPr>
              <w:numId w:val="22"/>
            </w:numPr>
            <w:autoSpaceDE w:val="0"/>
            <w:autoSpaceDN w:val="0"/>
            <w:adjustRightInd w:val="0"/>
            <w:spacing w:after="0" w:line="240" w:lineRule="auto"/>
            <w:ind w:left="1080" w:hanging="360"/>
            <w:contextualSpacing/>
            <w:jc w:val="both"/>
          </w:pPr>
        </w:pPrChange>
      </w:pPr>
      <w:r w:rsidRPr="00270CD6">
        <w:rPr>
          <w:rFonts w:cstheme="minorHAnsi"/>
          <w:sz w:val="24"/>
          <w:rPrChange w:id="779" w:author="Author">
            <w:rPr>
              <w:rFonts w:ascii="Corbel" w:hAnsi="Corbel" w:cs="TimesNewRomanPSMT"/>
            </w:rPr>
          </w:rPrChange>
        </w:rPr>
        <w:t>a student’s academic ability, skills or aptitude;</w:t>
      </w:r>
      <w:ins w:id="780" w:author="Author">
        <w:r w:rsidR="00E20B82" w:rsidRPr="00270CD6">
          <w:rPr>
            <w:rFonts w:cstheme="minorHAnsi"/>
            <w:sz w:val="24"/>
            <w:rPrChange w:id="781" w:author="Author">
              <w:rPr>
                <w:rFonts w:ascii="Corbel" w:hAnsi="Corbel" w:cs="TimesNewRomanPSMT"/>
              </w:rPr>
            </w:rPrChange>
          </w:rPr>
          <w:t xml:space="preserve"> </w:t>
        </w:r>
      </w:ins>
    </w:p>
    <w:p w:rsidR="00E97463" w:rsidRDefault="00E97463">
      <w:pPr>
        <w:autoSpaceDE w:val="0"/>
        <w:autoSpaceDN w:val="0"/>
        <w:adjustRightInd w:val="0"/>
        <w:spacing w:after="0" w:line="240" w:lineRule="auto"/>
        <w:ind w:left="720"/>
        <w:contextualSpacing/>
        <w:jc w:val="both"/>
        <w:rPr>
          <w:ins w:id="782" w:author="Author"/>
          <w:rFonts w:cstheme="minorHAnsi"/>
          <w:sz w:val="24"/>
        </w:rPr>
        <w:pPrChange w:id="783" w:author="Author">
          <w:pPr>
            <w:numPr>
              <w:numId w:val="22"/>
            </w:numPr>
            <w:autoSpaceDE w:val="0"/>
            <w:autoSpaceDN w:val="0"/>
            <w:adjustRightInd w:val="0"/>
            <w:spacing w:after="0" w:line="240" w:lineRule="auto"/>
            <w:ind w:left="1080" w:hanging="360"/>
            <w:contextualSpacing/>
            <w:jc w:val="both"/>
          </w:pPr>
        </w:pPrChange>
      </w:pPr>
    </w:p>
    <w:p w:rsidR="00E20B82" w:rsidRPr="00270CD6" w:rsidDel="00E97463" w:rsidRDefault="00E20B82" w:rsidP="00270CD6">
      <w:pPr>
        <w:numPr>
          <w:ilvl w:val="0"/>
          <w:numId w:val="19"/>
        </w:numPr>
        <w:autoSpaceDE w:val="0"/>
        <w:autoSpaceDN w:val="0"/>
        <w:adjustRightInd w:val="0"/>
        <w:spacing w:after="0" w:line="240" w:lineRule="auto"/>
        <w:contextualSpacing/>
        <w:jc w:val="both"/>
        <w:rPr>
          <w:del w:id="784" w:author="Author"/>
          <w:rFonts w:cstheme="minorHAnsi"/>
          <w:sz w:val="24"/>
          <w:rPrChange w:id="785" w:author="Author">
            <w:rPr>
              <w:del w:id="786" w:author="Author"/>
              <w:rFonts w:ascii="Corbel" w:hAnsi="Corbel" w:cs="TimesNewRomanPSMT"/>
            </w:rPr>
          </w:rPrChange>
        </w:rPr>
      </w:pPr>
      <w:ins w:id="787" w:author="Author">
        <w:r w:rsidRPr="00270CD6">
          <w:rPr>
            <w:rFonts w:cstheme="minorHAnsi"/>
            <w:sz w:val="24"/>
            <w:rPrChange w:id="788" w:author="Author">
              <w:rPr>
                <w:rFonts w:ascii="Corbel" w:hAnsi="Corbel" w:cs="TimesNewRomanPSMT"/>
              </w:rPr>
            </w:rPrChange>
          </w:rPr>
          <w:t>the payment of fees or contributions howsoever described by the school</w:t>
        </w:r>
        <w:r w:rsidR="000B5ADE" w:rsidRPr="00270CD6">
          <w:rPr>
            <w:rFonts w:cstheme="minorHAnsi"/>
            <w:sz w:val="24"/>
            <w:rPrChange w:id="789" w:author="Author">
              <w:rPr>
                <w:rFonts w:ascii="Corbel" w:hAnsi="Corbel" w:cs="TimesNewRomanPSMT"/>
              </w:rPr>
            </w:rPrChange>
          </w:rPr>
          <w:t>,</w:t>
        </w:r>
      </w:ins>
    </w:p>
    <w:p w:rsidR="00FE7A01" w:rsidRPr="00270CD6" w:rsidDel="00E97463" w:rsidRDefault="00FE7A01">
      <w:pPr>
        <w:numPr>
          <w:ilvl w:val="0"/>
          <w:numId w:val="19"/>
        </w:numPr>
        <w:autoSpaceDE w:val="0"/>
        <w:autoSpaceDN w:val="0"/>
        <w:adjustRightInd w:val="0"/>
        <w:spacing w:after="0" w:line="240" w:lineRule="auto"/>
        <w:contextualSpacing/>
        <w:jc w:val="both"/>
        <w:rPr>
          <w:del w:id="790" w:author="Author"/>
          <w:rFonts w:cstheme="minorHAnsi"/>
          <w:color w:val="C00000"/>
          <w:sz w:val="24"/>
          <w:rPrChange w:id="791" w:author="Author">
            <w:rPr>
              <w:del w:id="792" w:author="Author"/>
              <w:rFonts w:ascii="Corbel" w:hAnsi="Corbel" w:cs="TimesNewRomanPSMT"/>
              <w:color w:val="C00000"/>
            </w:rPr>
          </w:rPrChange>
        </w:rPr>
        <w:pPrChange w:id="793" w:author="Author">
          <w:pPr>
            <w:autoSpaceDE w:val="0"/>
            <w:autoSpaceDN w:val="0"/>
            <w:adjustRightInd w:val="0"/>
            <w:ind w:left="720"/>
            <w:contextualSpacing/>
            <w:jc w:val="both"/>
          </w:pPr>
        </w:pPrChange>
      </w:pPr>
      <w:del w:id="794" w:author="Author">
        <w:r w:rsidRPr="00270CD6" w:rsidDel="00E97463">
          <w:rPr>
            <w:rFonts w:cstheme="minorHAnsi"/>
            <w:color w:val="C00000"/>
            <w:sz w:val="24"/>
            <w:rPrChange w:id="795" w:author="Author">
              <w:rPr>
                <w:rFonts w:ascii="Corbel" w:hAnsi="Corbel" w:cs="TimesNewRomanPSMT"/>
                <w:color w:val="C00000"/>
              </w:rPr>
            </w:rPrChange>
          </w:rPr>
          <w:delText>(other</w:delText>
        </w:r>
      </w:del>
      <w:ins w:id="796" w:author="Author">
        <w:del w:id="797" w:author="Author">
          <w:r w:rsidR="00E20B82" w:rsidRPr="00270CD6" w:rsidDel="00E97463">
            <w:rPr>
              <w:rFonts w:cstheme="minorHAnsi"/>
              <w:color w:val="C00000"/>
              <w:sz w:val="24"/>
              <w:rPrChange w:id="798" w:author="Author">
                <w:rPr>
                  <w:rFonts w:ascii="Corbel" w:hAnsi="Corbel" w:cs="TimesNewRomanPSMT"/>
                  <w:color w:val="C00000"/>
                </w:rPr>
              </w:rPrChange>
            </w:rPr>
            <w:delText>Other</w:delText>
          </w:r>
        </w:del>
      </w:ins>
      <w:del w:id="799" w:author="Author">
        <w:r w:rsidRPr="00270CD6" w:rsidDel="00E97463">
          <w:rPr>
            <w:rFonts w:cstheme="minorHAnsi"/>
            <w:color w:val="C00000"/>
            <w:sz w:val="24"/>
            <w:rPrChange w:id="800" w:author="Author">
              <w:rPr>
                <w:rFonts w:ascii="Corbel" w:hAnsi="Corbel" w:cs="TimesNewRomanPSMT"/>
                <w:color w:val="C00000"/>
              </w:rPr>
            </w:rPrChange>
          </w:rPr>
          <w:delText xml:space="preserve"> than in relation to:</w:delText>
        </w:r>
      </w:del>
    </w:p>
    <w:p w:rsidR="00FE7A01" w:rsidRPr="00270CD6" w:rsidDel="00E97463" w:rsidRDefault="00FE7A01">
      <w:pPr>
        <w:autoSpaceDE w:val="0"/>
        <w:autoSpaceDN w:val="0"/>
        <w:adjustRightInd w:val="0"/>
        <w:spacing w:after="0" w:line="240" w:lineRule="auto"/>
        <w:contextualSpacing/>
        <w:jc w:val="both"/>
        <w:rPr>
          <w:del w:id="801" w:author="Author"/>
          <w:rFonts w:cstheme="minorHAnsi"/>
          <w:color w:val="C00000"/>
          <w:sz w:val="24"/>
          <w:rPrChange w:id="802" w:author="Author">
            <w:rPr>
              <w:del w:id="803" w:author="Author"/>
              <w:rFonts w:ascii="Corbel" w:hAnsi="Corbel" w:cs="TimesNewRomanPSMT"/>
              <w:color w:val="C00000"/>
            </w:rPr>
          </w:rPrChange>
        </w:rPr>
        <w:pPrChange w:id="804" w:author="Author">
          <w:pPr>
            <w:numPr>
              <w:numId w:val="22"/>
            </w:numPr>
            <w:autoSpaceDE w:val="0"/>
            <w:autoSpaceDN w:val="0"/>
            <w:adjustRightInd w:val="0"/>
            <w:spacing w:after="0" w:line="240" w:lineRule="auto"/>
            <w:ind w:left="1080" w:hanging="360"/>
            <w:contextualSpacing/>
            <w:jc w:val="both"/>
          </w:pPr>
        </w:pPrChange>
      </w:pPr>
      <w:del w:id="805" w:author="Author">
        <w:r w:rsidRPr="00270CD6" w:rsidDel="00E97463">
          <w:rPr>
            <w:rFonts w:cstheme="minorHAnsi"/>
            <w:color w:val="C00000"/>
            <w:sz w:val="24"/>
            <w:rPrChange w:id="806" w:author="Author">
              <w:rPr>
                <w:rFonts w:ascii="Corbel" w:hAnsi="Corbel" w:cs="TimesNewRomanPSMT"/>
                <w:color w:val="C00000"/>
              </w:rPr>
            </w:rPrChange>
          </w:rPr>
          <w:delText>admission to (a) a special school or (b) a special class insofar as it is necessary in order to ascertain whether or not the student has the category of special educational needs concerned and/or</w:delText>
        </w:r>
      </w:del>
    </w:p>
    <w:p w:rsidR="00FE7A01" w:rsidRPr="00270CD6" w:rsidRDefault="00FE7A01">
      <w:pPr>
        <w:numPr>
          <w:ilvl w:val="0"/>
          <w:numId w:val="19"/>
        </w:numPr>
        <w:autoSpaceDE w:val="0"/>
        <w:autoSpaceDN w:val="0"/>
        <w:adjustRightInd w:val="0"/>
        <w:spacing w:after="0" w:line="240" w:lineRule="auto"/>
        <w:contextualSpacing/>
        <w:jc w:val="both"/>
        <w:rPr>
          <w:rFonts w:cstheme="minorHAnsi"/>
          <w:color w:val="C00000"/>
          <w:sz w:val="24"/>
          <w:rPrChange w:id="807" w:author="Author">
            <w:rPr>
              <w:rFonts w:ascii="Corbel" w:hAnsi="Corbel" w:cs="TimesNewRomanPSMT"/>
              <w:color w:val="C00000"/>
            </w:rPr>
          </w:rPrChange>
        </w:rPr>
        <w:pPrChange w:id="808" w:author="Author">
          <w:pPr>
            <w:numPr>
              <w:numId w:val="22"/>
            </w:numPr>
            <w:autoSpaceDE w:val="0"/>
            <w:autoSpaceDN w:val="0"/>
            <w:adjustRightInd w:val="0"/>
            <w:spacing w:after="0" w:line="240" w:lineRule="auto"/>
            <w:ind w:left="1080" w:hanging="360"/>
            <w:contextualSpacing/>
            <w:jc w:val="both"/>
          </w:pPr>
        </w:pPrChange>
      </w:pPr>
      <w:del w:id="809" w:author="Author">
        <w:r w:rsidRPr="00270CD6" w:rsidDel="00E97463">
          <w:rPr>
            <w:rFonts w:cstheme="minorHAnsi"/>
            <w:color w:val="C00000"/>
            <w:sz w:val="24"/>
            <w:rPrChange w:id="810" w:author="Author">
              <w:rPr>
                <w:rFonts w:ascii="Corbel" w:hAnsi="Corbel" w:cs="TimesNewRomanPSMT"/>
                <w:color w:val="C00000"/>
              </w:rPr>
            </w:rPrChange>
          </w:rPr>
          <w:delText>admission to an Irish language school, in accordance with the provisions of section 62(9) of the act</w:delText>
        </w:r>
      </w:del>
    </w:p>
    <w:p w:rsidR="00FE7A01" w:rsidRPr="00270CD6" w:rsidRDefault="00FE7A01" w:rsidP="006A7944">
      <w:pPr>
        <w:autoSpaceDE w:val="0"/>
        <w:autoSpaceDN w:val="0"/>
        <w:adjustRightInd w:val="0"/>
        <w:ind w:left="1080"/>
        <w:contextualSpacing/>
        <w:jc w:val="both"/>
        <w:rPr>
          <w:rFonts w:cstheme="minorHAnsi"/>
          <w:sz w:val="24"/>
          <w:rPrChange w:id="811" w:author="Author">
            <w:rPr>
              <w:rFonts w:ascii="Corbel" w:hAnsi="Corbel" w:cs="TimesNewRomanPSMT"/>
            </w:rPr>
          </w:rPrChange>
        </w:rPr>
      </w:pPr>
    </w:p>
    <w:p w:rsidR="00FE7A01" w:rsidRPr="00270CD6" w:rsidDel="00E97463" w:rsidRDefault="00FE7A01" w:rsidP="00270CD6">
      <w:pPr>
        <w:numPr>
          <w:ilvl w:val="0"/>
          <w:numId w:val="19"/>
        </w:numPr>
        <w:autoSpaceDE w:val="0"/>
        <w:autoSpaceDN w:val="0"/>
        <w:adjustRightInd w:val="0"/>
        <w:spacing w:after="0" w:line="240" w:lineRule="auto"/>
        <w:contextualSpacing/>
        <w:jc w:val="both"/>
        <w:rPr>
          <w:del w:id="812" w:author="Author"/>
          <w:rFonts w:cstheme="minorHAnsi"/>
          <w:sz w:val="24"/>
          <w:rPrChange w:id="813" w:author="Author">
            <w:rPr>
              <w:del w:id="814" w:author="Author"/>
              <w:rFonts w:ascii="Corbel" w:hAnsi="Corbel" w:cs="TimesNewRomanPSMT"/>
            </w:rPr>
          </w:rPrChange>
        </w:rPr>
      </w:pPr>
      <w:r w:rsidRPr="00270CD6">
        <w:rPr>
          <w:rFonts w:cstheme="minorHAnsi"/>
          <w:sz w:val="24"/>
          <w:rPrChange w:id="815" w:author="Author">
            <w:rPr>
              <w:rFonts w:ascii="Corbel" w:hAnsi="Corbel" w:cs="TimesNewRomanPSMT"/>
            </w:rPr>
          </w:rPrChange>
        </w:rPr>
        <w:t>the occupation, financial status, academic ability, skills or aptitude of a student’s parents;</w:t>
      </w:r>
    </w:p>
    <w:p w:rsidR="00ED00CD" w:rsidRPr="00270CD6" w:rsidRDefault="00ED00CD">
      <w:pPr>
        <w:numPr>
          <w:ilvl w:val="0"/>
          <w:numId w:val="19"/>
        </w:numPr>
        <w:autoSpaceDE w:val="0"/>
        <w:autoSpaceDN w:val="0"/>
        <w:adjustRightInd w:val="0"/>
        <w:spacing w:after="0" w:line="240" w:lineRule="auto"/>
        <w:contextualSpacing/>
        <w:jc w:val="both"/>
        <w:rPr>
          <w:rFonts w:cstheme="minorHAnsi"/>
          <w:i/>
          <w:iCs/>
          <w:color w:val="0070C0"/>
          <w:sz w:val="24"/>
          <w:rPrChange w:id="816" w:author="Author">
            <w:rPr>
              <w:rFonts w:ascii="Corbel" w:hAnsi="Corbel" w:cs="TimesNewRomanPSMT"/>
              <w:i/>
              <w:iCs/>
              <w:color w:val="0070C0"/>
            </w:rPr>
          </w:rPrChange>
        </w:rPr>
        <w:pPrChange w:id="817" w:author="Author">
          <w:pPr>
            <w:autoSpaceDE w:val="0"/>
            <w:autoSpaceDN w:val="0"/>
            <w:adjustRightInd w:val="0"/>
            <w:spacing w:after="0" w:line="240" w:lineRule="auto"/>
            <w:ind w:left="720"/>
            <w:contextualSpacing/>
            <w:jc w:val="both"/>
          </w:pPr>
        </w:pPrChange>
      </w:pPr>
      <w:del w:id="818" w:author="Author">
        <w:r w:rsidRPr="00270CD6" w:rsidDel="00E97463">
          <w:rPr>
            <w:rFonts w:cstheme="minorHAnsi"/>
            <w:i/>
            <w:iCs/>
            <w:color w:val="0070C0"/>
            <w:sz w:val="24"/>
            <w:rPrChange w:id="819" w:author="Author">
              <w:rPr>
                <w:rFonts w:ascii="Corbel" w:hAnsi="Corbel" w:cs="TimesNewRomanPSMT"/>
                <w:i/>
                <w:iCs/>
                <w:color w:val="0070C0"/>
              </w:rPr>
            </w:rPrChange>
          </w:rPr>
          <w:delText>See Guidance Note Section 7 (c)</w:delText>
        </w:r>
      </w:del>
    </w:p>
    <w:p w:rsidR="00FE7A01" w:rsidRPr="00C56AF5" w:rsidRDefault="00FE7A01" w:rsidP="006A7944">
      <w:pPr>
        <w:autoSpaceDE w:val="0"/>
        <w:autoSpaceDN w:val="0"/>
        <w:adjustRightInd w:val="0"/>
        <w:ind w:left="720"/>
        <w:contextualSpacing/>
        <w:jc w:val="both"/>
        <w:rPr>
          <w:rFonts w:ascii="Corbel" w:hAnsi="Corbel" w:cs="TimesNewRomanPSMT"/>
        </w:rPr>
      </w:pPr>
    </w:p>
    <w:p w:rsidR="00FE7A01" w:rsidRPr="00270CD6" w:rsidRDefault="00FE7A01" w:rsidP="006A7944">
      <w:pPr>
        <w:numPr>
          <w:ilvl w:val="0"/>
          <w:numId w:val="19"/>
        </w:numPr>
        <w:autoSpaceDE w:val="0"/>
        <w:autoSpaceDN w:val="0"/>
        <w:adjustRightInd w:val="0"/>
        <w:spacing w:after="0" w:line="240" w:lineRule="auto"/>
        <w:contextualSpacing/>
        <w:jc w:val="both"/>
        <w:rPr>
          <w:rFonts w:cstheme="minorHAnsi"/>
          <w:sz w:val="24"/>
          <w:rPrChange w:id="820" w:author="Author">
            <w:rPr>
              <w:rFonts w:ascii="Corbel" w:hAnsi="Corbel" w:cs="TimesNewRomanPSMT"/>
            </w:rPr>
          </w:rPrChange>
        </w:rPr>
      </w:pPr>
      <w:r w:rsidRPr="00270CD6">
        <w:rPr>
          <w:rFonts w:cstheme="minorHAnsi"/>
          <w:sz w:val="24"/>
          <w:rPrChange w:id="821" w:author="Author">
            <w:rPr>
              <w:rFonts w:ascii="Corbel" w:hAnsi="Corbel" w:cs="TimesNewRomanPSMT"/>
            </w:rPr>
          </w:rPrChange>
        </w:rPr>
        <w:t xml:space="preserve">a requirement that a student, or his or her parents, attend an interview, open day or other meeting as a condition of admission; </w:t>
      </w:r>
    </w:p>
    <w:p w:rsidR="00FE7A01" w:rsidRPr="00270CD6" w:rsidRDefault="00FE7A01">
      <w:pPr>
        <w:autoSpaceDE w:val="0"/>
        <w:autoSpaceDN w:val="0"/>
        <w:adjustRightInd w:val="0"/>
        <w:jc w:val="both"/>
        <w:rPr>
          <w:rFonts w:cstheme="minorHAnsi"/>
          <w:color w:val="C00000"/>
          <w:sz w:val="24"/>
          <w:rPrChange w:id="822" w:author="Author">
            <w:rPr>
              <w:rFonts w:ascii="Corbel" w:hAnsi="Corbel" w:cs="TimesNewRomanPSMT"/>
              <w:color w:val="C00000"/>
            </w:rPr>
          </w:rPrChange>
        </w:rPr>
        <w:pPrChange w:id="823" w:author="Author">
          <w:pPr>
            <w:autoSpaceDE w:val="0"/>
            <w:autoSpaceDN w:val="0"/>
            <w:adjustRightInd w:val="0"/>
            <w:ind w:left="720"/>
            <w:jc w:val="both"/>
          </w:pPr>
        </w:pPrChange>
      </w:pPr>
      <w:del w:id="824" w:author="Author">
        <w:r w:rsidRPr="00270CD6" w:rsidDel="00E97463">
          <w:rPr>
            <w:rFonts w:cstheme="minorHAnsi"/>
            <w:color w:val="C00000"/>
            <w:sz w:val="24"/>
            <w:rPrChange w:id="825" w:author="Author">
              <w:rPr>
                <w:rFonts w:ascii="Corbel" w:hAnsi="Corbel" w:cs="TimesNewRomanPSMT"/>
                <w:color w:val="C00000"/>
              </w:rPr>
            </w:rPrChange>
          </w:rPr>
          <w:delText>(other than in the case of admission to the residential element of a boarding school or to a plc or further education and training course run by a school)</w:delText>
        </w:r>
      </w:del>
    </w:p>
    <w:p w:rsidR="00FE7A01" w:rsidRPr="00270CD6" w:rsidDel="00E97463" w:rsidRDefault="00FE7A01" w:rsidP="00270CD6">
      <w:pPr>
        <w:numPr>
          <w:ilvl w:val="0"/>
          <w:numId w:val="19"/>
        </w:numPr>
        <w:autoSpaceDE w:val="0"/>
        <w:autoSpaceDN w:val="0"/>
        <w:adjustRightInd w:val="0"/>
        <w:spacing w:after="0" w:line="240" w:lineRule="auto"/>
        <w:contextualSpacing/>
        <w:jc w:val="both"/>
        <w:rPr>
          <w:del w:id="826" w:author="Author"/>
          <w:rFonts w:cstheme="minorHAnsi"/>
          <w:sz w:val="24"/>
          <w:rPrChange w:id="827" w:author="Author">
            <w:rPr>
              <w:del w:id="828" w:author="Author"/>
              <w:rFonts w:ascii="Corbel" w:hAnsi="Corbel" w:cs="TimesNewRomanPSMT"/>
            </w:rPr>
          </w:rPrChange>
        </w:rPr>
      </w:pPr>
      <w:r w:rsidRPr="00270CD6">
        <w:rPr>
          <w:rFonts w:cstheme="minorHAnsi"/>
          <w:sz w:val="24"/>
          <w:rPrChange w:id="829" w:author="Author">
            <w:rPr>
              <w:rFonts w:ascii="Corbel" w:hAnsi="Corbel" w:cs="TimesNewRomanPSMT"/>
            </w:rPr>
          </w:rPrChange>
        </w:rPr>
        <w:t>a student’s connection to the school by virtue of a member of his or her family attending or having previously attended the school;</w:t>
      </w:r>
      <w:ins w:id="830" w:author="Author">
        <w:r w:rsidR="00E97463">
          <w:rPr>
            <w:rFonts w:cstheme="minorHAnsi"/>
            <w:sz w:val="24"/>
          </w:rPr>
          <w:t xml:space="preserve"> </w:t>
        </w:r>
      </w:ins>
    </w:p>
    <w:p w:rsidR="00FE7A01" w:rsidRPr="00270CD6" w:rsidRDefault="00FE7A01">
      <w:pPr>
        <w:numPr>
          <w:ilvl w:val="0"/>
          <w:numId w:val="19"/>
        </w:numPr>
        <w:autoSpaceDE w:val="0"/>
        <w:autoSpaceDN w:val="0"/>
        <w:adjustRightInd w:val="0"/>
        <w:spacing w:after="0" w:line="240" w:lineRule="auto"/>
        <w:contextualSpacing/>
        <w:jc w:val="both"/>
        <w:rPr>
          <w:rFonts w:cstheme="minorHAnsi"/>
          <w:sz w:val="24"/>
          <w:rPrChange w:id="831" w:author="Author">
            <w:rPr>
              <w:rFonts w:ascii="Corbel" w:hAnsi="Corbel" w:cs="Arial"/>
              <w:color w:val="C00000"/>
            </w:rPr>
          </w:rPrChange>
        </w:rPr>
        <w:pPrChange w:id="832" w:author="Author">
          <w:pPr>
            <w:autoSpaceDE w:val="0"/>
            <w:autoSpaceDN w:val="0"/>
            <w:adjustRightInd w:val="0"/>
            <w:ind w:left="720"/>
            <w:contextualSpacing/>
            <w:jc w:val="both"/>
          </w:pPr>
        </w:pPrChange>
      </w:pPr>
      <w:del w:id="833" w:author="Author">
        <w:r w:rsidRPr="00270CD6" w:rsidDel="00E97463">
          <w:rPr>
            <w:rFonts w:cstheme="minorHAnsi"/>
            <w:sz w:val="24"/>
            <w:rPrChange w:id="834" w:author="Author">
              <w:rPr>
                <w:rFonts w:ascii="Corbel" w:hAnsi="Corbel" w:cs="Arial"/>
                <w:color w:val="C00000"/>
              </w:rPr>
            </w:rPrChange>
          </w:rPr>
          <w:delText>(</w:delText>
        </w:r>
      </w:del>
      <w:r w:rsidRPr="00270CD6">
        <w:rPr>
          <w:rFonts w:cstheme="minorHAnsi"/>
          <w:sz w:val="24"/>
          <w:rPrChange w:id="835" w:author="Author">
            <w:rPr>
              <w:rFonts w:ascii="Corbel" w:hAnsi="Corbel" w:cs="Arial"/>
              <w:color w:val="C00000"/>
            </w:rPr>
          </w:rPrChange>
        </w:rPr>
        <w:t xml:space="preserve">other than, in the case of the school wishing to include a selection criteria based on (1) siblings of a student attending or having attended the school and/or (2) parents or grandparents of a student having attended the school. </w:t>
      </w:r>
    </w:p>
    <w:p w:rsidR="00FE7A01" w:rsidRPr="00270CD6" w:rsidRDefault="00FE7A01" w:rsidP="006A7944">
      <w:pPr>
        <w:autoSpaceDE w:val="0"/>
        <w:autoSpaceDN w:val="0"/>
        <w:adjustRightInd w:val="0"/>
        <w:ind w:left="720"/>
        <w:contextualSpacing/>
        <w:jc w:val="both"/>
        <w:rPr>
          <w:rFonts w:cstheme="minorHAnsi"/>
          <w:sz w:val="24"/>
          <w:rPrChange w:id="836" w:author="Author">
            <w:rPr>
              <w:rFonts w:ascii="Corbel" w:hAnsi="Corbel" w:cs="TimesNewRomanPSMT"/>
              <w:color w:val="C00000"/>
            </w:rPr>
          </w:rPrChange>
        </w:rPr>
      </w:pPr>
      <w:r w:rsidRPr="00270CD6">
        <w:rPr>
          <w:rFonts w:cstheme="minorHAnsi"/>
          <w:sz w:val="24"/>
          <w:rPrChange w:id="837" w:author="Author">
            <w:rPr>
              <w:rFonts w:ascii="Corbel" w:hAnsi="Corbel" w:cs="Arial"/>
              <w:color w:val="C00000"/>
            </w:rPr>
          </w:rPrChange>
        </w:rPr>
        <w:t xml:space="preserve">In relation to (2) parents and grandparents having attended, </w:t>
      </w:r>
      <w:ins w:id="838" w:author="Author">
        <w:r w:rsidR="00E97463">
          <w:rPr>
            <w:rFonts w:cstheme="minorHAnsi"/>
            <w:sz w:val="24"/>
          </w:rPr>
          <w:t xml:space="preserve">Glenmore NS </w:t>
        </w:r>
      </w:ins>
      <w:del w:id="839" w:author="Author">
        <w:r w:rsidRPr="00270CD6" w:rsidDel="00E97463">
          <w:rPr>
            <w:rFonts w:cstheme="minorHAnsi"/>
            <w:sz w:val="24"/>
            <w:rPrChange w:id="840" w:author="Author">
              <w:rPr>
                <w:rFonts w:ascii="Corbel" w:hAnsi="Corbel" w:cs="Arial"/>
                <w:color w:val="C00000"/>
              </w:rPr>
            </w:rPrChange>
          </w:rPr>
          <w:delText xml:space="preserve">a </w:delText>
        </w:r>
      </w:del>
      <w:r w:rsidRPr="00270CD6">
        <w:rPr>
          <w:rFonts w:cstheme="minorHAnsi"/>
          <w:sz w:val="24"/>
          <w:rPrChange w:id="841" w:author="Author">
            <w:rPr>
              <w:rFonts w:ascii="Corbel" w:hAnsi="Corbel" w:cs="Arial"/>
              <w:color w:val="C00000"/>
            </w:rPr>
          </w:rPrChange>
        </w:rPr>
        <w:t>school may only apply this criteria to a maximum of 25% of the available spaces</w:t>
      </w:r>
      <w:r w:rsidRPr="00270CD6">
        <w:rPr>
          <w:rFonts w:ascii="Corbel" w:hAnsi="Corbel" w:cs="Arial"/>
          <w:sz w:val="24"/>
          <w:rPrChange w:id="842" w:author="Author">
            <w:rPr>
              <w:rFonts w:ascii="Corbel" w:hAnsi="Corbel" w:cs="Arial"/>
              <w:color w:val="C00000"/>
            </w:rPr>
          </w:rPrChange>
        </w:rPr>
        <w:t xml:space="preserve"> </w:t>
      </w:r>
      <w:r w:rsidRPr="00270CD6">
        <w:rPr>
          <w:rFonts w:ascii="Corbel" w:hAnsi="Corbel" w:cs="Arial"/>
          <w:rPrChange w:id="843" w:author="Author">
            <w:rPr>
              <w:rFonts w:ascii="Corbel" w:hAnsi="Corbel" w:cs="Arial"/>
              <w:color w:val="C00000"/>
            </w:rPr>
          </w:rPrChange>
        </w:rPr>
        <w:t xml:space="preserve">as set out in the </w:t>
      </w:r>
      <w:r w:rsidRPr="00270CD6">
        <w:rPr>
          <w:rFonts w:cstheme="minorHAnsi"/>
          <w:sz w:val="24"/>
          <w:rPrChange w:id="844" w:author="Author">
            <w:rPr>
              <w:rFonts w:ascii="Corbel" w:hAnsi="Corbel" w:cs="Arial"/>
              <w:color w:val="C00000"/>
            </w:rPr>
          </w:rPrChange>
        </w:rPr>
        <w:t>school’s annual admission notice).</w:t>
      </w:r>
    </w:p>
    <w:p w:rsidR="00FE7A01" w:rsidRPr="00270CD6" w:rsidRDefault="00FE7A01" w:rsidP="006A7944">
      <w:pPr>
        <w:ind w:left="720"/>
        <w:contextualSpacing/>
        <w:jc w:val="both"/>
        <w:rPr>
          <w:rFonts w:cstheme="minorHAnsi"/>
          <w:sz w:val="24"/>
          <w:rPrChange w:id="845" w:author="Author">
            <w:rPr>
              <w:rFonts w:ascii="Corbel" w:hAnsi="Corbel" w:cs="TimesNewRomanPSMT"/>
            </w:rPr>
          </w:rPrChange>
        </w:rPr>
      </w:pPr>
    </w:p>
    <w:p w:rsidR="00FE7A01" w:rsidRPr="00270CD6" w:rsidRDefault="00FE7A01" w:rsidP="006A7944">
      <w:pPr>
        <w:numPr>
          <w:ilvl w:val="0"/>
          <w:numId w:val="19"/>
        </w:numPr>
        <w:autoSpaceDE w:val="0"/>
        <w:autoSpaceDN w:val="0"/>
        <w:adjustRightInd w:val="0"/>
        <w:spacing w:after="0" w:line="240" w:lineRule="auto"/>
        <w:contextualSpacing/>
        <w:jc w:val="both"/>
        <w:rPr>
          <w:rFonts w:cstheme="minorHAnsi"/>
          <w:sz w:val="24"/>
          <w:rPrChange w:id="846" w:author="Author">
            <w:rPr>
              <w:rFonts w:ascii="Corbel" w:hAnsi="Corbel" w:cs="TimesNewRomanPSMT"/>
            </w:rPr>
          </w:rPrChange>
        </w:rPr>
      </w:pPr>
      <w:r w:rsidRPr="00270CD6">
        <w:rPr>
          <w:rFonts w:cstheme="minorHAnsi"/>
          <w:sz w:val="24"/>
          <w:rPrChange w:id="847" w:author="Author">
            <w:rPr>
              <w:rFonts w:ascii="Corbel" w:hAnsi="Corbel" w:cs="TimesNewRomanPSMT"/>
            </w:rPr>
          </w:rPrChange>
        </w:rPr>
        <w:t xml:space="preserve">the date and time on which an application for admission was received by the school, </w:t>
      </w:r>
    </w:p>
    <w:p w:rsidR="00FE7A01" w:rsidRPr="00270CD6" w:rsidRDefault="00FE7A01" w:rsidP="006A7944">
      <w:pPr>
        <w:autoSpaceDE w:val="0"/>
        <w:autoSpaceDN w:val="0"/>
        <w:adjustRightInd w:val="0"/>
        <w:ind w:left="720"/>
        <w:jc w:val="both"/>
        <w:rPr>
          <w:rFonts w:cstheme="minorHAnsi"/>
          <w:sz w:val="24"/>
          <w:rPrChange w:id="848" w:author="Author">
            <w:rPr>
              <w:rFonts w:ascii="Corbel" w:hAnsi="Corbel" w:cs="TimesNewRomanPSMT"/>
              <w:color w:val="C00000"/>
            </w:rPr>
          </w:rPrChange>
        </w:rPr>
      </w:pPr>
      <w:r w:rsidRPr="00270CD6">
        <w:rPr>
          <w:rFonts w:cstheme="minorHAnsi"/>
          <w:sz w:val="24"/>
          <w:rPrChange w:id="849" w:author="Author">
            <w:rPr>
              <w:rFonts w:ascii="Corbel" w:hAnsi="Corbel" w:cs="TimesNewRomanPSMT"/>
              <w:color w:val="C00000"/>
            </w:rPr>
          </w:rPrChange>
        </w:rPr>
        <w:t>This is subject to the application being received at any time during the period specified for receiving applications set out in the annual admission notice of the school for the school year concerned.</w:t>
      </w:r>
    </w:p>
    <w:p w:rsidR="00FE7A01" w:rsidRPr="00270CD6" w:rsidRDefault="00FE7A01" w:rsidP="006A7944">
      <w:pPr>
        <w:autoSpaceDE w:val="0"/>
        <w:autoSpaceDN w:val="0"/>
        <w:adjustRightInd w:val="0"/>
        <w:ind w:left="720"/>
        <w:jc w:val="both"/>
        <w:rPr>
          <w:rFonts w:cstheme="minorHAnsi"/>
          <w:sz w:val="24"/>
          <w:rPrChange w:id="850" w:author="Author">
            <w:rPr>
              <w:rFonts w:ascii="Corbel" w:hAnsi="Corbel" w:cs="TimesNewRomanPSMT"/>
              <w:color w:val="C00000"/>
            </w:rPr>
          </w:rPrChange>
        </w:rPr>
      </w:pPr>
      <w:r w:rsidRPr="00270CD6">
        <w:rPr>
          <w:rFonts w:cstheme="minorHAnsi"/>
          <w:sz w:val="24"/>
          <w:rPrChange w:id="851" w:author="Author">
            <w:rPr>
              <w:rFonts w:ascii="Corbel" w:hAnsi="Corbel" w:cs="TimesNewRomanPSMT"/>
              <w:color w:val="C00000"/>
            </w:rPr>
          </w:rPrChange>
        </w:rPr>
        <w:t>This is also subject to the school making offers based on existing waiting lists (up until 31</w:t>
      </w:r>
      <w:r w:rsidRPr="00270CD6">
        <w:rPr>
          <w:rFonts w:cstheme="minorHAnsi"/>
          <w:sz w:val="24"/>
          <w:vertAlign w:val="superscript"/>
          <w:rPrChange w:id="852" w:author="Author">
            <w:rPr>
              <w:rFonts w:ascii="Corbel" w:hAnsi="Corbel" w:cs="TimesNewRomanPSMT"/>
              <w:color w:val="C00000"/>
              <w:vertAlign w:val="superscript"/>
            </w:rPr>
          </w:rPrChange>
        </w:rPr>
        <w:t>st</w:t>
      </w:r>
      <w:r w:rsidRPr="00270CD6">
        <w:rPr>
          <w:rFonts w:cstheme="minorHAnsi"/>
          <w:sz w:val="24"/>
          <w:rPrChange w:id="853" w:author="Author">
            <w:rPr>
              <w:rFonts w:ascii="Corbel" w:hAnsi="Corbel" w:cs="TimesNewRomanPSMT"/>
              <w:color w:val="C00000"/>
            </w:rPr>
          </w:rPrChange>
        </w:rPr>
        <w:t xml:space="preserve"> January 2025 only</w:t>
      </w:r>
      <w:ins w:id="854" w:author="Author">
        <w:r w:rsidR="000B5ADE" w:rsidRPr="00270CD6">
          <w:rPr>
            <w:rFonts w:cstheme="minorHAnsi"/>
            <w:sz w:val="24"/>
            <w:rPrChange w:id="855" w:author="Author">
              <w:rPr>
                <w:rFonts w:ascii="Corbel" w:hAnsi="Corbel" w:cs="TimesNewRomanPSMT"/>
                <w:color w:val="C00000"/>
              </w:rPr>
            </w:rPrChange>
          </w:rPr>
          <w:t xml:space="preserve"> if the child has been offered a place in writing in the school prior to 1</w:t>
        </w:r>
        <w:r w:rsidR="000B5ADE" w:rsidRPr="00270CD6">
          <w:rPr>
            <w:rFonts w:cstheme="minorHAnsi"/>
            <w:sz w:val="24"/>
            <w:vertAlign w:val="superscript"/>
            <w:rPrChange w:id="856" w:author="Author">
              <w:rPr>
                <w:rFonts w:ascii="Corbel" w:hAnsi="Corbel" w:cs="TimesNewRomanPSMT"/>
                <w:color w:val="C00000"/>
              </w:rPr>
            </w:rPrChange>
          </w:rPr>
          <w:t>st</w:t>
        </w:r>
        <w:r w:rsidR="000B5ADE" w:rsidRPr="00270CD6">
          <w:rPr>
            <w:rFonts w:cstheme="minorHAnsi"/>
            <w:sz w:val="24"/>
            <w:rPrChange w:id="857" w:author="Author">
              <w:rPr>
                <w:rFonts w:ascii="Corbel" w:hAnsi="Corbel" w:cs="TimesNewRomanPSMT"/>
                <w:color w:val="C00000"/>
              </w:rPr>
            </w:rPrChange>
          </w:rPr>
          <w:t xml:space="preserve"> January 2020.</w:t>
        </w:r>
      </w:ins>
      <w:del w:id="858" w:author="Author">
        <w:r w:rsidRPr="00270CD6" w:rsidDel="000B5ADE">
          <w:rPr>
            <w:rFonts w:cstheme="minorHAnsi"/>
            <w:sz w:val="24"/>
            <w:rPrChange w:id="859" w:author="Author">
              <w:rPr>
                <w:rFonts w:ascii="Corbel" w:hAnsi="Corbel" w:cs="TimesNewRomanPSMT"/>
                <w:color w:val="C00000"/>
              </w:rPr>
            </w:rPrChange>
          </w:rPr>
          <w:delText xml:space="preserve">). </w:delText>
        </w:r>
      </w:del>
    </w:p>
    <w:p w:rsidR="0099669A" w:rsidRPr="006A7944" w:rsidRDefault="0099669A" w:rsidP="006A7944">
      <w:pPr>
        <w:pStyle w:val="ListParagraph"/>
        <w:spacing w:after="0" w:line="240" w:lineRule="auto"/>
        <w:ind w:left="851"/>
        <w:jc w:val="both"/>
        <w:rPr>
          <w:rFonts w:ascii="Arial" w:eastAsiaTheme="minorEastAsia" w:hAnsi="Arial" w:cs="Arial"/>
          <w:b/>
          <w:sz w:val="24"/>
          <w:szCs w:val="24"/>
        </w:rPr>
      </w:pPr>
    </w:p>
    <w:p w:rsidR="00406BE7" w:rsidRDefault="00406BE7">
      <w:pPr>
        <w:pStyle w:val="Heading2"/>
        <w:numPr>
          <w:ilvl w:val="0"/>
          <w:numId w:val="29"/>
        </w:numPr>
        <w:jc w:val="both"/>
        <w:rPr>
          <w:rFonts w:ascii="Corbel" w:eastAsiaTheme="minorEastAsia" w:hAnsi="Corbel" w:cs="Arial"/>
          <w:b/>
          <w:smallCaps/>
          <w:color w:val="385623" w:themeColor="accent6" w:themeShade="80"/>
          <w:sz w:val="28"/>
          <w:szCs w:val="28"/>
        </w:rPr>
        <w:pPrChange w:id="860" w:author="Author">
          <w:pPr>
            <w:pStyle w:val="Heading2"/>
            <w:numPr>
              <w:numId w:val="33"/>
            </w:numPr>
            <w:ind w:left="360" w:hanging="360"/>
            <w:jc w:val="both"/>
          </w:pPr>
        </w:pPrChange>
      </w:pPr>
      <w:r w:rsidRPr="006A7944">
        <w:rPr>
          <w:rFonts w:ascii="Corbel" w:eastAsiaTheme="minorEastAsia" w:hAnsi="Corbel" w:cs="Arial"/>
          <w:b/>
          <w:smallCaps/>
          <w:color w:val="auto"/>
          <w:sz w:val="28"/>
          <w:szCs w:val="28"/>
        </w:rPr>
        <w:t xml:space="preserve">Decisions on applications </w:t>
      </w:r>
    </w:p>
    <w:p w:rsidR="00046B52" w:rsidRPr="00046B52" w:rsidRDefault="00046B52" w:rsidP="006A7944">
      <w:pPr>
        <w:jc w:val="both"/>
      </w:pPr>
    </w:p>
    <w:p w:rsidR="00CD2B6C" w:rsidRPr="00270CD6" w:rsidRDefault="00406BE7" w:rsidP="006A7944">
      <w:pPr>
        <w:spacing w:after="0" w:line="240" w:lineRule="auto"/>
        <w:jc w:val="both"/>
        <w:rPr>
          <w:rFonts w:ascii="Corbel" w:eastAsiaTheme="minorEastAsia" w:hAnsi="Corbel" w:cs="Arial"/>
          <w:sz w:val="24"/>
          <w:szCs w:val="24"/>
        </w:rPr>
      </w:pPr>
      <w:r w:rsidRPr="00270CD6">
        <w:rPr>
          <w:rFonts w:ascii="Corbel" w:eastAsiaTheme="minorEastAsia" w:hAnsi="Corbel" w:cs="Arial"/>
          <w:sz w:val="24"/>
          <w:szCs w:val="24"/>
        </w:rPr>
        <w:t>All decisions on applicat</w:t>
      </w:r>
      <w:r w:rsidR="00CD2B6C" w:rsidRPr="00270CD6">
        <w:rPr>
          <w:rFonts w:ascii="Corbel" w:eastAsiaTheme="minorEastAsia" w:hAnsi="Corbel" w:cs="Arial"/>
          <w:sz w:val="24"/>
          <w:szCs w:val="24"/>
        </w:rPr>
        <w:t xml:space="preserve">ions for admission </w:t>
      </w:r>
      <w:r w:rsidR="00874D4C" w:rsidRPr="00270CD6">
        <w:rPr>
          <w:rFonts w:ascii="Corbel" w:eastAsiaTheme="minorEastAsia" w:hAnsi="Corbel" w:cs="Arial"/>
          <w:sz w:val="24"/>
          <w:szCs w:val="24"/>
        </w:rPr>
        <w:t xml:space="preserve">to </w:t>
      </w:r>
      <w:ins w:id="861" w:author="Author">
        <w:r w:rsidR="00E1591F" w:rsidRPr="00270CD6">
          <w:rPr>
            <w:rFonts w:ascii="Corbel" w:eastAsiaTheme="minorEastAsia" w:hAnsi="Corbel" w:cs="Arial"/>
            <w:sz w:val="24"/>
            <w:szCs w:val="24"/>
            <w:rPrChange w:id="862" w:author="Author">
              <w:rPr>
                <w:rFonts w:ascii="Corbel" w:eastAsiaTheme="minorEastAsia" w:hAnsi="Corbel" w:cs="Arial"/>
                <w:color w:val="0070C0"/>
                <w:sz w:val="24"/>
                <w:szCs w:val="24"/>
              </w:rPr>
            </w:rPrChange>
          </w:rPr>
          <w:t>Glenmore NS</w:t>
        </w:r>
      </w:ins>
      <w:del w:id="863" w:author="Author">
        <w:r w:rsidR="00874D4C" w:rsidRPr="00270CD6" w:rsidDel="00E1591F">
          <w:rPr>
            <w:rFonts w:ascii="Corbel" w:eastAsiaTheme="minorEastAsia" w:hAnsi="Corbel" w:cs="Arial"/>
            <w:sz w:val="24"/>
            <w:szCs w:val="24"/>
            <w:rPrChange w:id="864" w:author="Author">
              <w:rPr>
                <w:rFonts w:ascii="Corbel" w:eastAsiaTheme="minorEastAsia" w:hAnsi="Corbel" w:cs="Arial"/>
                <w:color w:val="0070C0"/>
                <w:sz w:val="24"/>
                <w:szCs w:val="24"/>
              </w:rPr>
            </w:rPrChange>
          </w:rPr>
          <w:delText>[school name]</w:delText>
        </w:r>
      </w:del>
      <w:r w:rsidR="00874D4C" w:rsidRPr="00270CD6">
        <w:rPr>
          <w:rFonts w:ascii="Corbel" w:eastAsiaTheme="minorEastAsia" w:hAnsi="Corbel" w:cs="Arial"/>
          <w:sz w:val="24"/>
          <w:szCs w:val="24"/>
          <w:rPrChange w:id="865" w:author="Author">
            <w:rPr>
              <w:rFonts w:ascii="Corbel" w:eastAsiaTheme="minorEastAsia" w:hAnsi="Corbel" w:cs="Arial"/>
              <w:color w:val="0070C0"/>
              <w:sz w:val="24"/>
              <w:szCs w:val="24"/>
            </w:rPr>
          </w:rPrChange>
        </w:rPr>
        <w:t xml:space="preserve"> </w:t>
      </w:r>
      <w:r w:rsidR="00AE7E94" w:rsidRPr="00270CD6">
        <w:rPr>
          <w:rFonts w:ascii="Corbel" w:eastAsiaTheme="minorEastAsia" w:hAnsi="Corbel" w:cs="Arial"/>
          <w:sz w:val="24"/>
          <w:szCs w:val="24"/>
        </w:rPr>
        <w:t>will be</w:t>
      </w:r>
      <w:r w:rsidR="00CD2B6C" w:rsidRPr="00270CD6">
        <w:rPr>
          <w:rFonts w:ascii="Corbel" w:eastAsiaTheme="minorEastAsia" w:hAnsi="Corbel" w:cs="Arial"/>
          <w:sz w:val="24"/>
          <w:szCs w:val="24"/>
        </w:rPr>
        <w:t xml:space="preserve"> based on the following:</w:t>
      </w:r>
    </w:p>
    <w:p w:rsidR="00212DB7" w:rsidRPr="00270CD6" w:rsidRDefault="00212DB7" w:rsidP="006A7944">
      <w:pPr>
        <w:pStyle w:val="ListParagraph"/>
        <w:numPr>
          <w:ilvl w:val="0"/>
          <w:numId w:val="25"/>
        </w:numPr>
        <w:spacing w:after="0" w:line="240" w:lineRule="auto"/>
        <w:ind w:left="426"/>
        <w:jc w:val="both"/>
        <w:rPr>
          <w:rFonts w:ascii="Corbel" w:eastAsiaTheme="minorEastAsia" w:hAnsi="Corbel" w:cs="Arial"/>
          <w:b/>
          <w:sz w:val="24"/>
          <w:szCs w:val="24"/>
        </w:rPr>
      </w:pPr>
      <w:r w:rsidRPr="00270CD6">
        <w:rPr>
          <w:rFonts w:ascii="Corbel" w:eastAsiaTheme="minorEastAsia" w:hAnsi="Corbel" w:cs="Arial"/>
          <w:sz w:val="24"/>
          <w:szCs w:val="24"/>
        </w:rPr>
        <w:t>O</w:t>
      </w:r>
      <w:r w:rsidR="007E7E26" w:rsidRPr="00270CD6">
        <w:rPr>
          <w:rFonts w:ascii="Corbel" w:eastAsiaTheme="minorEastAsia" w:hAnsi="Corbel" w:cs="Arial"/>
          <w:sz w:val="24"/>
          <w:szCs w:val="24"/>
        </w:rPr>
        <w:t>ur</w:t>
      </w:r>
      <w:r w:rsidRPr="00270CD6">
        <w:rPr>
          <w:rFonts w:ascii="Corbel" w:eastAsiaTheme="minorEastAsia" w:hAnsi="Corbel" w:cs="Arial"/>
          <w:sz w:val="24"/>
          <w:szCs w:val="24"/>
        </w:rPr>
        <w:t xml:space="preserve"> school’s admission policy</w:t>
      </w:r>
    </w:p>
    <w:p w:rsidR="00CD2B6C" w:rsidRPr="00270CD6" w:rsidRDefault="00212DB7" w:rsidP="006A7944">
      <w:pPr>
        <w:pStyle w:val="ListParagraph"/>
        <w:numPr>
          <w:ilvl w:val="0"/>
          <w:numId w:val="25"/>
        </w:numPr>
        <w:spacing w:after="0" w:line="240" w:lineRule="auto"/>
        <w:ind w:left="426"/>
        <w:jc w:val="both"/>
        <w:rPr>
          <w:rFonts w:ascii="Corbel" w:eastAsiaTheme="minorEastAsia" w:hAnsi="Corbel" w:cs="Arial"/>
          <w:b/>
          <w:sz w:val="24"/>
          <w:szCs w:val="24"/>
        </w:rPr>
      </w:pPr>
      <w:r w:rsidRPr="00270CD6">
        <w:rPr>
          <w:rFonts w:ascii="Corbel" w:eastAsiaTheme="minorEastAsia" w:hAnsi="Corbel" w:cs="Arial"/>
          <w:sz w:val="24"/>
          <w:szCs w:val="24"/>
        </w:rPr>
        <w:t>T</w:t>
      </w:r>
      <w:r w:rsidR="00CD2B6C" w:rsidRPr="00270CD6">
        <w:rPr>
          <w:rFonts w:ascii="Corbel" w:eastAsiaTheme="minorEastAsia" w:hAnsi="Corbel" w:cs="Arial"/>
          <w:sz w:val="24"/>
          <w:szCs w:val="24"/>
        </w:rPr>
        <w:t>he school’s annual admission notice</w:t>
      </w:r>
      <w:del w:id="866" w:author="Author">
        <w:r w:rsidRPr="00270CD6" w:rsidDel="00E97463">
          <w:rPr>
            <w:rFonts w:ascii="Corbel" w:eastAsiaTheme="minorEastAsia" w:hAnsi="Corbel" w:cs="Arial"/>
            <w:sz w:val="24"/>
            <w:szCs w:val="24"/>
            <w:rPrChange w:id="867" w:author="Author">
              <w:rPr>
                <w:rFonts w:ascii="Corbel" w:eastAsiaTheme="minorEastAsia" w:hAnsi="Corbel" w:cs="Arial"/>
                <w:color w:val="0070C0"/>
                <w:sz w:val="24"/>
                <w:szCs w:val="24"/>
              </w:rPr>
            </w:rPrChange>
          </w:rPr>
          <w:delText>(where applicable)</w:delText>
        </w:r>
      </w:del>
    </w:p>
    <w:p w:rsidR="00D932F9" w:rsidRPr="00270CD6" w:rsidRDefault="00CD2B6C" w:rsidP="006A7944">
      <w:pPr>
        <w:pStyle w:val="ListParagraph"/>
        <w:numPr>
          <w:ilvl w:val="0"/>
          <w:numId w:val="25"/>
        </w:numPr>
        <w:spacing w:after="0" w:line="240" w:lineRule="auto"/>
        <w:ind w:left="426"/>
        <w:jc w:val="both"/>
        <w:rPr>
          <w:rFonts w:ascii="Corbel" w:eastAsiaTheme="minorEastAsia" w:hAnsi="Corbel" w:cs="Arial"/>
          <w:b/>
          <w:sz w:val="24"/>
          <w:szCs w:val="24"/>
        </w:rPr>
      </w:pPr>
      <w:r w:rsidRPr="00270CD6">
        <w:rPr>
          <w:rFonts w:ascii="Corbel" w:eastAsiaTheme="minorEastAsia" w:hAnsi="Corbel" w:cs="Arial"/>
          <w:sz w:val="24"/>
          <w:szCs w:val="24"/>
        </w:rPr>
        <w:t>The</w:t>
      </w:r>
      <w:r w:rsidR="00406BE7" w:rsidRPr="00270CD6">
        <w:rPr>
          <w:rFonts w:ascii="Corbel" w:eastAsiaTheme="minorEastAsia" w:hAnsi="Corbel" w:cs="Arial"/>
          <w:sz w:val="24"/>
          <w:szCs w:val="24"/>
        </w:rPr>
        <w:t xml:space="preserve"> information</w:t>
      </w:r>
      <w:ins w:id="868" w:author="Author">
        <w:r w:rsidR="0004494F" w:rsidRPr="00270CD6">
          <w:rPr>
            <w:rFonts w:ascii="Corbel" w:eastAsiaTheme="minorEastAsia" w:hAnsi="Corbel" w:cs="Arial"/>
            <w:sz w:val="24"/>
            <w:szCs w:val="24"/>
          </w:rPr>
          <w:t xml:space="preserve"> </w:t>
        </w:r>
      </w:ins>
      <w:r w:rsidRPr="00270CD6">
        <w:rPr>
          <w:rFonts w:ascii="Corbel" w:eastAsiaTheme="minorEastAsia" w:hAnsi="Corbel" w:cs="Arial"/>
          <w:sz w:val="24"/>
          <w:szCs w:val="24"/>
        </w:rPr>
        <w:t xml:space="preserve">provided by the applicant in the </w:t>
      </w:r>
      <w:r w:rsidR="007E7E26" w:rsidRPr="00270CD6">
        <w:rPr>
          <w:rFonts w:ascii="Corbel" w:eastAsiaTheme="minorEastAsia" w:hAnsi="Corbel" w:cs="Arial"/>
          <w:sz w:val="24"/>
          <w:szCs w:val="24"/>
        </w:rPr>
        <w:t xml:space="preserve">school’s official </w:t>
      </w:r>
      <w:r w:rsidRPr="00270CD6">
        <w:rPr>
          <w:rFonts w:ascii="Corbel" w:eastAsiaTheme="minorEastAsia" w:hAnsi="Corbel" w:cs="Arial"/>
          <w:sz w:val="24"/>
          <w:szCs w:val="24"/>
        </w:rPr>
        <w:t xml:space="preserve">application form received during the period specified in </w:t>
      </w:r>
      <w:r w:rsidR="007E7E26" w:rsidRPr="00270CD6">
        <w:rPr>
          <w:rFonts w:ascii="Corbel" w:eastAsiaTheme="minorEastAsia" w:hAnsi="Corbel" w:cs="Arial"/>
          <w:sz w:val="24"/>
          <w:szCs w:val="24"/>
        </w:rPr>
        <w:t>our</w:t>
      </w:r>
      <w:r w:rsidRPr="00270CD6">
        <w:rPr>
          <w:rFonts w:ascii="Corbel" w:eastAsiaTheme="minorEastAsia" w:hAnsi="Corbel" w:cs="Arial"/>
          <w:sz w:val="24"/>
          <w:szCs w:val="24"/>
        </w:rPr>
        <w:t xml:space="preserve"> annual admission notice for receiving appl</w:t>
      </w:r>
      <w:r w:rsidR="00212DB7" w:rsidRPr="00270CD6">
        <w:rPr>
          <w:rFonts w:ascii="Corbel" w:eastAsiaTheme="minorEastAsia" w:hAnsi="Corbel" w:cs="Arial"/>
          <w:sz w:val="24"/>
          <w:szCs w:val="24"/>
        </w:rPr>
        <w:t>ications</w:t>
      </w:r>
    </w:p>
    <w:p w:rsidR="00D3482E" w:rsidRPr="00270CD6" w:rsidRDefault="00D3482E" w:rsidP="006A7944">
      <w:pPr>
        <w:pStyle w:val="ListParagraph"/>
        <w:spacing w:after="0" w:line="240" w:lineRule="auto"/>
        <w:ind w:left="426"/>
        <w:jc w:val="both"/>
        <w:rPr>
          <w:rFonts w:ascii="Corbel" w:eastAsiaTheme="minorEastAsia" w:hAnsi="Corbel" w:cs="Arial"/>
          <w:sz w:val="24"/>
          <w:szCs w:val="24"/>
        </w:rPr>
      </w:pPr>
    </w:p>
    <w:p w:rsidR="00A944A9" w:rsidRPr="00270CD6" w:rsidRDefault="00D3482E" w:rsidP="006A7944">
      <w:pPr>
        <w:pStyle w:val="ListParagraph"/>
        <w:spacing w:after="0" w:line="240" w:lineRule="auto"/>
        <w:ind w:left="426"/>
        <w:jc w:val="both"/>
        <w:rPr>
          <w:rFonts w:eastAsiaTheme="minorEastAsia" w:cstheme="minorHAnsi"/>
          <w:sz w:val="24"/>
          <w:szCs w:val="24"/>
          <w:rPrChange w:id="869" w:author="Author">
            <w:rPr>
              <w:rFonts w:ascii="Corbel" w:eastAsiaTheme="minorEastAsia" w:hAnsi="Corbel" w:cs="Arial"/>
              <w:sz w:val="24"/>
              <w:szCs w:val="24"/>
            </w:rPr>
          </w:rPrChange>
        </w:rPr>
      </w:pPr>
      <w:r w:rsidRPr="00270CD6">
        <w:rPr>
          <w:rFonts w:eastAsiaTheme="minorEastAsia" w:cstheme="minorHAnsi"/>
          <w:sz w:val="24"/>
          <w:szCs w:val="24"/>
          <w:rPrChange w:id="870" w:author="Author">
            <w:rPr>
              <w:rFonts w:ascii="Corbel" w:eastAsiaTheme="minorEastAsia" w:hAnsi="Corbel" w:cs="Arial"/>
              <w:sz w:val="24"/>
              <w:szCs w:val="24"/>
            </w:rPr>
          </w:rPrChange>
        </w:rPr>
        <w:lastRenderedPageBreak/>
        <w:t>(</w:t>
      </w:r>
      <w:r w:rsidR="007E7E26" w:rsidRPr="00270CD6">
        <w:rPr>
          <w:rFonts w:eastAsiaTheme="minorEastAsia" w:cstheme="minorHAnsi"/>
          <w:sz w:val="24"/>
          <w:szCs w:val="24"/>
          <w:rPrChange w:id="871" w:author="Author">
            <w:rPr>
              <w:rFonts w:ascii="Corbel" w:eastAsiaTheme="minorEastAsia" w:hAnsi="Corbel" w:cs="Arial"/>
              <w:sz w:val="24"/>
              <w:szCs w:val="24"/>
            </w:rPr>
          </w:rPrChange>
        </w:rPr>
        <w:t>Please see sectio</w:t>
      </w:r>
      <w:r w:rsidR="00F10754" w:rsidRPr="00270CD6">
        <w:rPr>
          <w:rFonts w:eastAsiaTheme="minorEastAsia" w:cstheme="minorHAnsi"/>
          <w:sz w:val="24"/>
          <w:szCs w:val="24"/>
          <w:rPrChange w:id="872" w:author="Author">
            <w:rPr>
              <w:rFonts w:ascii="Corbel" w:eastAsiaTheme="minorEastAsia" w:hAnsi="Corbel" w:cs="Arial"/>
              <w:sz w:val="24"/>
              <w:szCs w:val="24"/>
            </w:rPr>
          </w:rPrChange>
        </w:rPr>
        <w:t>n 1</w:t>
      </w:r>
      <w:r w:rsidR="003E70AB" w:rsidRPr="00270CD6">
        <w:rPr>
          <w:rStyle w:val="Hyperlink"/>
          <w:rFonts w:eastAsiaTheme="minorEastAsia" w:cstheme="minorHAnsi"/>
          <w:color w:val="auto"/>
          <w:sz w:val="24"/>
          <w:szCs w:val="24"/>
          <w:u w:val="none"/>
          <w:rPrChange w:id="873" w:author="Author">
            <w:rPr>
              <w:rStyle w:val="Hyperlink"/>
              <w:rFonts w:ascii="Corbel" w:eastAsiaTheme="minorEastAsia" w:hAnsi="Corbel" w:cs="Arial"/>
              <w:color w:val="auto"/>
              <w:sz w:val="24"/>
              <w:szCs w:val="24"/>
              <w:u w:val="none"/>
            </w:rPr>
          </w:rPrChange>
        </w:rPr>
        <w:t>4</w:t>
      </w:r>
      <w:ins w:id="874" w:author="Author">
        <w:r w:rsidR="00E1591F" w:rsidRPr="00270CD6">
          <w:rPr>
            <w:rStyle w:val="Hyperlink"/>
            <w:rFonts w:eastAsiaTheme="minorEastAsia" w:cstheme="minorHAnsi"/>
            <w:color w:val="auto"/>
            <w:sz w:val="24"/>
            <w:szCs w:val="24"/>
            <w:u w:val="none"/>
            <w:rPrChange w:id="875" w:author="Author">
              <w:rPr>
                <w:rStyle w:val="Hyperlink"/>
                <w:rFonts w:ascii="Corbel" w:eastAsiaTheme="minorEastAsia" w:hAnsi="Corbel" w:cs="Arial"/>
                <w:color w:val="auto"/>
                <w:sz w:val="24"/>
                <w:szCs w:val="24"/>
                <w:u w:val="none"/>
              </w:rPr>
            </w:rPrChange>
          </w:rPr>
          <w:t xml:space="preserve"> </w:t>
        </w:r>
      </w:ins>
      <w:r w:rsidR="007E7E26" w:rsidRPr="00270CD6">
        <w:rPr>
          <w:rFonts w:eastAsiaTheme="minorEastAsia" w:cstheme="minorHAnsi"/>
          <w:sz w:val="24"/>
          <w:szCs w:val="24"/>
          <w:rPrChange w:id="876" w:author="Author">
            <w:rPr>
              <w:rFonts w:ascii="Corbel" w:eastAsiaTheme="minorEastAsia" w:hAnsi="Corbel" w:cs="Arial"/>
              <w:sz w:val="24"/>
              <w:szCs w:val="24"/>
            </w:rPr>
          </w:rPrChange>
        </w:rPr>
        <w:t>below in</w:t>
      </w:r>
      <w:r w:rsidR="00874D4C" w:rsidRPr="00270CD6">
        <w:rPr>
          <w:rFonts w:eastAsiaTheme="minorEastAsia" w:cstheme="minorHAnsi"/>
          <w:sz w:val="24"/>
          <w:szCs w:val="24"/>
          <w:rPrChange w:id="877" w:author="Author">
            <w:rPr>
              <w:rFonts w:ascii="Corbel" w:eastAsiaTheme="minorEastAsia" w:hAnsi="Corbel" w:cs="Arial"/>
              <w:sz w:val="24"/>
              <w:szCs w:val="24"/>
            </w:rPr>
          </w:rPrChange>
        </w:rPr>
        <w:t xml:space="preserve"> relation to applications </w:t>
      </w:r>
      <w:r w:rsidR="007E7E26" w:rsidRPr="00270CD6">
        <w:rPr>
          <w:rFonts w:eastAsiaTheme="minorEastAsia" w:cstheme="minorHAnsi"/>
          <w:sz w:val="24"/>
          <w:szCs w:val="24"/>
          <w:rPrChange w:id="878" w:author="Author">
            <w:rPr>
              <w:rFonts w:ascii="Corbel" w:eastAsiaTheme="minorEastAsia" w:hAnsi="Corbel" w:cs="Arial"/>
              <w:sz w:val="24"/>
              <w:szCs w:val="24"/>
            </w:rPr>
          </w:rPrChange>
        </w:rPr>
        <w:t>received outside of th</w:t>
      </w:r>
      <w:r w:rsidRPr="00270CD6">
        <w:rPr>
          <w:rFonts w:eastAsiaTheme="minorEastAsia" w:cstheme="minorHAnsi"/>
          <w:sz w:val="24"/>
          <w:szCs w:val="24"/>
          <w:rPrChange w:id="879" w:author="Author">
            <w:rPr>
              <w:rFonts w:ascii="Corbel" w:eastAsiaTheme="minorEastAsia" w:hAnsi="Corbel" w:cs="Arial"/>
              <w:sz w:val="24"/>
              <w:szCs w:val="24"/>
            </w:rPr>
          </w:rPrChange>
        </w:rPr>
        <w:t>e admissions</w:t>
      </w:r>
      <w:r w:rsidR="007E7E26" w:rsidRPr="00270CD6">
        <w:rPr>
          <w:rFonts w:eastAsiaTheme="minorEastAsia" w:cstheme="minorHAnsi"/>
          <w:sz w:val="24"/>
          <w:szCs w:val="24"/>
          <w:rPrChange w:id="880" w:author="Author">
            <w:rPr>
              <w:rFonts w:ascii="Corbel" w:eastAsiaTheme="minorEastAsia" w:hAnsi="Corbel" w:cs="Arial"/>
              <w:sz w:val="24"/>
              <w:szCs w:val="24"/>
            </w:rPr>
          </w:rPrChange>
        </w:rPr>
        <w:t xml:space="preserve"> period and sectio</w:t>
      </w:r>
      <w:r w:rsidR="00883B35" w:rsidRPr="00270CD6">
        <w:rPr>
          <w:rFonts w:eastAsiaTheme="minorEastAsia" w:cstheme="minorHAnsi"/>
          <w:sz w:val="24"/>
          <w:szCs w:val="24"/>
          <w:rPrChange w:id="881" w:author="Author">
            <w:rPr>
              <w:rFonts w:ascii="Corbel" w:eastAsiaTheme="minorEastAsia" w:hAnsi="Corbel" w:cs="Arial"/>
              <w:sz w:val="24"/>
              <w:szCs w:val="24"/>
            </w:rPr>
          </w:rPrChange>
        </w:rPr>
        <w:t>n 1</w:t>
      </w:r>
      <w:r w:rsidR="003E70AB" w:rsidRPr="00270CD6">
        <w:rPr>
          <w:rFonts w:eastAsiaTheme="minorEastAsia" w:cstheme="minorHAnsi"/>
          <w:sz w:val="24"/>
          <w:szCs w:val="24"/>
          <w:rPrChange w:id="882" w:author="Author">
            <w:rPr>
              <w:rFonts w:ascii="Corbel" w:eastAsiaTheme="minorEastAsia" w:hAnsi="Corbel" w:cs="Arial"/>
              <w:sz w:val="24"/>
              <w:szCs w:val="24"/>
            </w:rPr>
          </w:rPrChange>
        </w:rPr>
        <w:t>5</w:t>
      </w:r>
      <w:r w:rsidR="007E7E26" w:rsidRPr="00270CD6">
        <w:rPr>
          <w:rFonts w:eastAsiaTheme="minorEastAsia" w:cstheme="minorHAnsi"/>
          <w:sz w:val="24"/>
          <w:szCs w:val="24"/>
          <w:rPrChange w:id="883" w:author="Author">
            <w:rPr>
              <w:rFonts w:ascii="Corbel" w:eastAsiaTheme="minorEastAsia" w:hAnsi="Corbel" w:cs="Arial"/>
              <w:sz w:val="24"/>
              <w:szCs w:val="24"/>
            </w:rPr>
          </w:rPrChange>
        </w:rPr>
        <w:t xml:space="preserve"> below in relation to applications for places in years other than the intake </w:t>
      </w:r>
      <w:r w:rsidRPr="00270CD6">
        <w:rPr>
          <w:rFonts w:eastAsiaTheme="minorEastAsia" w:cstheme="minorHAnsi"/>
          <w:sz w:val="24"/>
          <w:szCs w:val="24"/>
          <w:rPrChange w:id="884" w:author="Author">
            <w:rPr>
              <w:rFonts w:ascii="Corbel" w:eastAsiaTheme="minorEastAsia" w:hAnsi="Corbel" w:cs="Arial"/>
              <w:sz w:val="24"/>
              <w:szCs w:val="24"/>
            </w:rPr>
          </w:rPrChange>
        </w:rPr>
        <w:t>group.)</w:t>
      </w:r>
    </w:p>
    <w:p w:rsidR="007E7E26" w:rsidRPr="00270CD6" w:rsidRDefault="007E7E26" w:rsidP="006A7944">
      <w:pPr>
        <w:pStyle w:val="ListParagraph"/>
        <w:spacing w:after="0" w:line="240" w:lineRule="auto"/>
        <w:ind w:left="426"/>
        <w:jc w:val="both"/>
        <w:rPr>
          <w:rFonts w:eastAsiaTheme="minorEastAsia" w:cstheme="minorHAnsi"/>
          <w:sz w:val="24"/>
          <w:szCs w:val="24"/>
          <w:rPrChange w:id="885" w:author="Author">
            <w:rPr>
              <w:rFonts w:ascii="Corbel" w:eastAsiaTheme="minorEastAsia" w:hAnsi="Corbel" w:cs="Arial"/>
              <w:sz w:val="24"/>
              <w:szCs w:val="24"/>
            </w:rPr>
          </w:rPrChange>
        </w:rPr>
      </w:pPr>
    </w:p>
    <w:p w:rsidR="00406BE7" w:rsidRPr="00270CD6" w:rsidRDefault="00406BE7" w:rsidP="006A7944">
      <w:pPr>
        <w:spacing w:after="0" w:line="240" w:lineRule="auto"/>
        <w:jc w:val="both"/>
        <w:rPr>
          <w:rFonts w:eastAsiaTheme="minorEastAsia" w:cstheme="minorHAnsi"/>
          <w:sz w:val="24"/>
          <w:szCs w:val="24"/>
          <w:rPrChange w:id="886" w:author="Author">
            <w:rPr>
              <w:rFonts w:ascii="Corbel" w:eastAsiaTheme="minorEastAsia" w:hAnsi="Corbel" w:cs="Arial"/>
              <w:sz w:val="24"/>
              <w:szCs w:val="24"/>
            </w:rPr>
          </w:rPrChange>
        </w:rPr>
      </w:pPr>
      <w:r w:rsidRPr="00270CD6">
        <w:rPr>
          <w:rFonts w:eastAsiaTheme="minorEastAsia" w:cstheme="minorHAnsi"/>
          <w:sz w:val="24"/>
          <w:szCs w:val="24"/>
          <w:rPrChange w:id="887" w:author="Author">
            <w:rPr>
              <w:rFonts w:ascii="Corbel" w:eastAsiaTheme="minorEastAsia" w:hAnsi="Corbel" w:cs="Arial"/>
              <w:sz w:val="24"/>
              <w:szCs w:val="24"/>
            </w:rPr>
          </w:rPrChange>
        </w:rPr>
        <w:t xml:space="preserve">Selection criteria </w:t>
      </w:r>
      <w:r w:rsidR="00ED1621" w:rsidRPr="00270CD6">
        <w:rPr>
          <w:rFonts w:eastAsiaTheme="minorEastAsia" w:cstheme="minorHAnsi"/>
          <w:sz w:val="24"/>
          <w:szCs w:val="24"/>
          <w:rPrChange w:id="888" w:author="Author">
            <w:rPr>
              <w:rFonts w:ascii="Corbel" w:eastAsiaTheme="minorEastAsia" w:hAnsi="Corbel" w:cs="Arial"/>
              <w:sz w:val="24"/>
              <w:szCs w:val="24"/>
            </w:rPr>
          </w:rPrChange>
        </w:rPr>
        <w:t xml:space="preserve">that are </w:t>
      </w:r>
      <w:r w:rsidRPr="00270CD6">
        <w:rPr>
          <w:rFonts w:eastAsiaTheme="minorEastAsia" w:cstheme="minorHAnsi"/>
          <w:sz w:val="24"/>
          <w:szCs w:val="24"/>
          <w:rPrChange w:id="889" w:author="Author">
            <w:rPr>
              <w:rFonts w:ascii="Corbel" w:eastAsiaTheme="minorEastAsia" w:hAnsi="Corbel" w:cs="Arial"/>
              <w:sz w:val="24"/>
              <w:szCs w:val="24"/>
            </w:rPr>
          </w:rPrChange>
        </w:rPr>
        <w:t>not included in our school admission policy will not be used to make a decision on an application for a place in our school.</w:t>
      </w:r>
    </w:p>
    <w:p w:rsidR="005E4A3E" w:rsidRPr="00270CD6" w:rsidRDefault="005E4A3E" w:rsidP="006A7944">
      <w:pPr>
        <w:spacing w:after="0" w:line="240" w:lineRule="auto"/>
        <w:jc w:val="both"/>
        <w:rPr>
          <w:rFonts w:eastAsiaTheme="minorEastAsia" w:cstheme="minorHAnsi"/>
          <w:b/>
          <w:sz w:val="24"/>
          <w:szCs w:val="24"/>
          <w:rPrChange w:id="890" w:author="Author">
            <w:rPr>
              <w:rFonts w:ascii="Corbel" w:eastAsiaTheme="minorEastAsia" w:hAnsi="Corbel" w:cs="Arial"/>
              <w:b/>
              <w:sz w:val="24"/>
              <w:szCs w:val="24"/>
            </w:rPr>
          </w:rPrChange>
        </w:rPr>
      </w:pPr>
    </w:p>
    <w:p w:rsidR="00406BE7" w:rsidRPr="00270CD6" w:rsidRDefault="00406BE7">
      <w:pPr>
        <w:pStyle w:val="Heading2"/>
        <w:numPr>
          <w:ilvl w:val="0"/>
          <w:numId w:val="29"/>
        </w:numPr>
        <w:jc w:val="both"/>
        <w:rPr>
          <w:rFonts w:asciiTheme="minorHAnsi" w:eastAsiaTheme="minorEastAsia" w:hAnsiTheme="minorHAnsi" w:cstheme="minorHAnsi"/>
          <w:b/>
          <w:smallCaps/>
          <w:color w:val="auto"/>
          <w:sz w:val="28"/>
          <w:szCs w:val="28"/>
          <w:rPrChange w:id="891" w:author="Author">
            <w:rPr>
              <w:rFonts w:ascii="Corbel" w:eastAsiaTheme="minorEastAsia" w:hAnsi="Corbel" w:cs="Arial"/>
              <w:b/>
              <w:smallCaps/>
              <w:color w:val="auto"/>
              <w:sz w:val="28"/>
              <w:szCs w:val="28"/>
            </w:rPr>
          </w:rPrChange>
        </w:rPr>
        <w:pPrChange w:id="892" w:author="Author">
          <w:pPr>
            <w:pStyle w:val="Heading2"/>
            <w:numPr>
              <w:numId w:val="33"/>
            </w:numPr>
            <w:ind w:left="360" w:hanging="360"/>
            <w:jc w:val="both"/>
          </w:pPr>
        </w:pPrChange>
      </w:pPr>
      <w:r w:rsidRPr="00270CD6">
        <w:rPr>
          <w:rFonts w:asciiTheme="minorHAnsi" w:eastAsiaTheme="minorEastAsia" w:hAnsiTheme="minorHAnsi" w:cstheme="minorHAnsi"/>
          <w:b/>
          <w:smallCaps/>
          <w:color w:val="auto"/>
          <w:sz w:val="28"/>
          <w:szCs w:val="28"/>
          <w:rPrChange w:id="893" w:author="Author">
            <w:rPr>
              <w:rFonts w:ascii="Corbel" w:eastAsiaTheme="minorEastAsia" w:hAnsi="Corbel" w:cs="Arial"/>
              <w:b/>
              <w:smallCaps/>
              <w:color w:val="auto"/>
              <w:sz w:val="28"/>
              <w:szCs w:val="28"/>
            </w:rPr>
          </w:rPrChange>
        </w:rPr>
        <w:t>Notifying applicants of decisions</w:t>
      </w:r>
    </w:p>
    <w:p w:rsidR="00406BE7" w:rsidRPr="00C56AF5" w:rsidRDefault="00406BE7" w:rsidP="006A7944">
      <w:pPr>
        <w:autoSpaceDE w:val="0"/>
        <w:autoSpaceDN w:val="0"/>
        <w:adjustRightInd w:val="0"/>
        <w:spacing w:after="0" w:line="240" w:lineRule="auto"/>
        <w:contextualSpacing/>
        <w:jc w:val="both"/>
        <w:rPr>
          <w:rFonts w:ascii="Corbel" w:eastAsiaTheme="minorEastAsia" w:hAnsi="Corbel" w:cs="Arial"/>
          <w:color w:val="385623" w:themeColor="accent6" w:themeShade="80"/>
          <w:sz w:val="24"/>
          <w:szCs w:val="24"/>
        </w:rPr>
      </w:pPr>
    </w:p>
    <w:p w:rsidR="00406BE7" w:rsidRPr="00270CD6" w:rsidRDefault="00406BE7" w:rsidP="006A7944">
      <w:pPr>
        <w:autoSpaceDE w:val="0"/>
        <w:autoSpaceDN w:val="0"/>
        <w:adjustRightInd w:val="0"/>
        <w:spacing w:after="0" w:line="240" w:lineRule="auto"/>
        <w:jc w:val="both"/>
        <w:rPr>
          <w:rFonts w:eastAsiaTheme="minorEastAsia" w:cstheme="minorHAnsi"/>
          <w:sz w:val="24"/>
          <w:szCs w:val="24"/>
          <w:rPrChange w:id="894" w:author="Author">
            <w:rPr>
              <w:rFonts w:ascii="Corbel" w:eastAsiaTheme="minorEastAsia" w:hAnsi="Corbel" w:cs="Arial"/>
              <w:sz w:val="24"/>
              <w:szCs w:val="24"/>
            </w:rPr>
          </w:rPrChange>
        </w:rPr>
      </w:pPr>
      <w:r w:rsidRPr="00270CD6">
        <w:rPr>
          <w:rFonts w:eastAsiaTheme="minorEastAsia" w:cstheme="minorHAnsi"/>
          <w:sz w:val="24"/>
          <w:szCs w:val="24"/>
          <w:rPrChange w:id="895" w:author="Author">
            <w:rPr>
              <w:rFonts w:ascii="Corbel" w:eastAsiaTheme="minorEastAsia" w:hAnsi="Corbel" w:cs="Arial"/>
              <w:sz w:val="24"/>
              <w:szCs w:val="24"/>
            </w:rPr>
          </w:rPrChange>
        </w:rPr>
        <w:t xml:space="preserve">Applicants will be informed </w:t>
      </w:r>
      <w:r w:rsidR="00ED1621" w:rsidRPr="00270CD6">
        <w:rPr>
          <w:rFonts w:eastAsiaTheme="minorEastAsia" w:cstheme="minorHAnsi"/>
          <w:sz w:val="24"/>
          <w:szCs w:val="24"/>
          <w:rPrChange w:id="896" w:author="Author">
            <w:rPr>
              <w:rFonts w:ascii="Corbel" w:eastAsiaTheme="minorEastAsia" w:hAnsi="Corbel" w:cs="Arial"/>
              <w:sz w:val="24"/>
              <w:szCs w:val="24"/>
            </w:rPr>
          </w:rPrChange>
        </w:rPr>
        <w:t xml:space="preserve">in writing </w:t>
      </w:r>
      <w:r w:rsidRPr="00270CD6">
        <w:rPr>
          <w:rFonts w:eastAsiaTheme="minorEastAsia" w:cstheme="minorHAnsi"/>
          <w:sz w:val="24"/>
          <w:szCs w:val="24"/>
          <w:rPrChange w:id="897" w:author="Author">
            <w:rPr>
              <w:rFonts w:ascii="Corbel" w:eastAsiaTheme="minorEastAsia" w:hAnsi="Corbel" w:cs="Arial"/>
              <w:sz w:val="24"/>
              <w:szCs w:val="24"/>
            </w:rPr>
          </w:rPrChange>
        </w:rPr>
        <w:t xml:space="preserve">as to the decision of the school, </w:t>
      </w:r>
      <w:r w:rsidR="00ED1621" w:rsidRPr="00270CD6">
        <w:rPr>
          <w:rFonts w:eastAsiaTheme="minorEastAsia" w:cstheme="minorHAnsi"/>
          <w:sz w:val="24"/>
          <w:szCs w:val="24"/>
          <w:rPrChange w:id="898" w:author="Author">
            <w:rPr>
              <w:rFonts w:ascii="Corbel" w:eastAsiaTheme="minorEastAsia" w:hAnsi="Corbel" w:cs="Arial"/>
              <w:sz w:val="24"/>
              <w:szCs w:val="24"/>
            </w:rPr>
          </w:rPrChange>
        </w:rPr>
        <w:t>within the timeline</w:t>
      </w:r>
      <w:r w:rsidRPr="00270CD6">
        <w:rPr>
          <w:rFonts w:eastAsiaTheme="minorEastAsia" w:cstheme="minorHAnsi"/>
          <w:sz w:val="24"/>
          <w:szCs w:val="24"/>
          <w:rPrChange w:id="899" w:author="Author">
            <w:rPr>
              <w:rFonts w:ascii="Corbel" w:eastAsiaTheme="minorEastAsia" w:hAnsi="Corbel" w:cs="Arial"/>
              <w:sz w:val="24"/>
              <w:szCs w:val="24"/>
            </w:rPr>
          </w:rPrChange>
        </w:rPr>
        <w:t xml:space="preserve"> outlined in the annual admissions notice. </w:t>
      </w:r>
    </w:p>
    <w:p w:rsidR="00406BE7" w:rsidRPr="00270CD6" w:rsidRDefault="00406BE7" w:rsidP="006A7944">
      <w:pPr>
        <w:autoSpaceDE w:val="0"/>
        <w:autoSpaceDN w:val="0"/>
        <w:adjustRightInd w:val="0"/>
        <w:spacing w:after="0" w:line="240" w:lineRule="auto"/>
        <w:jc w:val="both"/>
        <w:rPr>
          <w:rFonts w:eastAsiaTheme="minorEastAsia" w:cstheme="minorHAnsi"/>
          <w:sz w:val="24"/>
          <w:szCs w:val="24"/>
          <w:rPrChange w:id="900" w:author="Author">
            <w:rPr>
              <w:rFonts w:ascii="Corbel" w:eastAsiaTheme="minorEastAsia" w:hAnsi="Corbel" w:cs="Arial"/>
              <w:sz w:val="24"/>
              <w:szCs w:val="24"/>
            </w:rPr>
          </w:rPrChange>
        </w:rPr>
      </w:pPr>
    </w:p>
    <w:p w:rsidR="00406BE7" w:rsidRPr="00270CD6" w:rsidRDefault="00406BE7" w:rsidP="006A7944">
      <w:pPr>
        <w:autoSpaceDE w:val="0"/>
        <w:autoSpaceDN w:val="0"/>
        <w:adjustRightInd w:val="0"/>
        <w:spacing w:after="0" w:line="240" w:lineRule="auto"/>
        <w:jc w:val="both"/>
        <w:rPr>
          <w:rFonts w:eastAsiaTheme="minorEastAsia" w:cstheme="minorHAnsi"/>
          <w:sz w:val="24"/>
          <w:szCs w:val="24"/>
          <w:rPrChange w:id="901" w:author="Author">
            <w:rPr>
              <w:rFonts w:ascii="Corbel" w:eastAsiaTheme="minorEastAsia" w:hAnsi="Corbel" w:cs="Arial"/>
              <w:sz w:val="24"/>
              <w:szCs w:val="24"/>
            </w:rPr>
          </w:rPrChange>
        </w:rPr>
      </w:pPr>
      <w:r w:rsidRPr="00270CD6">
        <w:rPr>
          <w:rFonts w:eastAsiaTheme="minorEastAsia" w:cstheme="minorHAnsi"/>
          <w:sz w:val="24"/>
          <w:szCs w:val="24"/>
          <w:rPrChange w:id="902" w:author="Author">
            <w:rPr>
              <w:rFonts w:ascii="Corbel" w:eastAsiaTheme="minorEastAsia" w:hAnsi="Corbel" w:cs="Arial"/>
              <w:sz w:val="24"/>
              <w:szCs w:val="24"/>
            </w:rPr>
          </w:rPrChange>
        </w:rPr>
        <w:t>If a student is not offered a place in our school, the reasons why they were not offered a place will be communicated in writing</w:t>
      </w:r>
      <w:r w:rsidR="00ED1621" w:rsidRPr="00270CD6">
        <w:rPr>
          <w:rFonts w:eastAsiaTheme="minorEastAsia" w:cstheme="minorHAnsi"/>
          <w:sz w:val="24"/>
          <w:szCs w:val="24"/>
          <w:rPrChange w:id="903" w:author="Author">
            <w:rPr>
              <w:rFonts w:ascii="Corbel" w:eastAsiaTheme="minorEastAsia" w:hAnsi="Corbel" w:cs="Arial"/>
              <w:sz w:val="24"/>
              <w:szCs w:val="24"/>
            </w:rPr>
          </w:rPrChange>
        </w:rPr>
        <w:t xml:space="preserve"> to the applicant</w:t>
      </w:r>
      <w:r w:rsidRPr="00270CD6">
        <w:rPr>
          <w:rFonts w:eastAsiaTheme="minorEastAsia" w:cstheme="minorHAnsi"/>
          <w:sz w:val="24"/>
          <w:szCs w:val="24"/>
          <w:rPrChange w:id="904" w:author="Author">
            <w:rPr>
              <w:rFonts w:ascii="Corbel" w:eastAsiaTheme="minorEastAsia" w:hAnsi="Corbel" w:cs="Arial"/>
              <w:sz w:val="24"/>
              <w:szCs w:val="24"/>
            </w:rPr>
          </w:rPrChange>
        </w:rPr>
        <w:t>,</w:t>
      </w:r>
      <w:r w:rsidR="00ED1621" w:rsidRPr="00270CD6">
        <w:rPr>
          <w:rFonts w:eastAsiaTheme="minorEastAsia" w:cstheme="minorHAnsi"/>
          <w:sz w:val="24"/>
          <w:szCs w:val="24"/>
          <w:rPrChange w:id="905" w:author="Author">
            <w:rPr>
              <w:rFonts w:ascii="Corbel" w:eastAsiaTheme="minorEastAsia" w:hAnsi="Corbel" w:cs="Arial"/>
              <w:sz w:val="24"/>
              <w:szCs w:val="24"/>
            </w:rPr>
          </w:rPrChange>
        </w:rPr>
        <w:t xml:space="preserve"> including</w:t>
      </w:r>
      <w:r w:rsidR="00481B24" w:rsidRPr="00270CD6">
        <w:rPr>
          <w:rFonts w:eastAsiaTheme="minorEastAsia" w:cstheme="minorHAnsi"/>
          <w:sz w:val="24"/>
          <w:szCs w:val="24"/>
          <w:rPrChange w:id="906" w:author="Author">
            <w:rPr>
              <w:rFonts w:ascii="Corbel" w:eastAsiaTheme="minorEastAsia" w:hAnsi="Corbel" w:cs="Arial"/>
              <w:sz w:val="24"/>
              <w:szCs w:val="24"/>
            </w:rPr>
          </w:rPrChange>
        </w:rPr>
        <w:t xml:space="preserve">, where applicable, </w:t>
      </w:r>
      <w:r w:rsidR="00ED1621" w:rsidRPr="00270CD6">
        <w:rPr>
          <w:rFonts w:eastAsiaTheme="minorEastAsia" w:cstheme="minorHAnsi"/>
          <w:sz w:val="24"/>
          <w:szCs w:val="24"/>
          <w:rPrChange w:id="907" w:author="Author">
            <w:rPr>
              <w:rFonts w:ascii="Corbel" w:eastAsiaTheme="minorEastAsia" w:hAnsi="Corbel" w:cs="Arial"/>
              <w:sz w:val="24"/>
              <w:szCs w:val="24"/>
            </w:rPr>
          </w:rPrChange>
        </w:rPr>
        <w:t xml:space="preserve">details of </w:t>
      </w:r>
      <w:r w:rsidRPr="00270CD6">
        <w:rPr>
          <w:rFonts w:eastAsiaTheme="minorEastAsia" w:cstheme="minorHAnsi"/>
          <w:sz w:val="24"/>
          <w:szCs w:val="24"/>
          <w:rPrChange w:id="908" w:author="Author">
            <w:rPr>
              <w:rFonts w:ascii="Corbel" w:eastAsiaTheme="minorEastAsia" w:hAnsi="Corbel" w:cs="Arial"/>
              <w:sz w:val="24"/>
              <w:szCs w:val="24"/>
            </w:rPr>
          </w:rPrChange>
        </w:rPr>
        <w:t>the student</w:t>
      </w:r>
      <w:r w:rsidR="00ED1621" w:rsidRPr="00270CD6">
        <w:rPr>
          <w:rFonts w:eastAsiaTheme="minorEastAsia" w:cstheme="minorHAnsi"/>
          <w:sz w:val="24"/>
          <w:szCs w:val="24"/>
          <w:rPrChange w:id="909" w:author="Author">
            <w:rPr>
              <w:rFonts w:ascii="Corbel" w:eastAsiaTheme="minorEastAsia" w:hAnsi="Corbel" w:cs="Arial"/>
              <w:sz w:val="24"/>
              <w:szCs w:val="24"/>
            </w:rPr>
          </w:rPrChange>
        </w:rPr>
        <w:t>’</w:t>
      </w:r>
      <w:r w:rsidRPr="00270CD6">
        <w:rPr>
          <w:rFonts w:eastAsiaTheme="minorEastAsia" w:cstheme="minorHAnsi"/>
          <w:sz w:val="24"/>
          <w:szCs w:val="24"/>
          <w:rPrChange w:id="910" w:author="Author">
            <w:rPr>
              <w:rFonts w:ascii="Corbel" w:eastAsiaTheme="minorEastAsia" w:hAnsi="Corbel" w:cs="Arial"/>
              <w:sz w:val="24"/>
              <w:szCs w:val="24"/>
            </w:rPr>
          </w:rPrChange>
        </w:rPr>
        <w:t xml:space="preserve">s ranking against the selection criteria and </w:t>
      </w:r>
      <w:r w:rsidR="00ED1621" w:rsidRPr="00270CD6">
        <w:rPr>
          <w:rFonts w:eastAsiaTheme="minorEastAsia" w:cstheme="minorHAnsi"/>
          <w:sz w:val="24"/>
          <w:szCs w:val="24"/>
          <w:rPrChange w:id="911" w:author="Author">
            <w:rPr>
              <w:rFonts w:ascii="Corbel" w:eastAsiaTheme="minorEastAsia" w:hAnsi="Corbel" w:cs="Arial"/>
              <w:sz w:val="24"/>
              <w:szCs w:val="24"/>
            </w:rPr>
          </w:rPrChange>
        </w:rPr>
        <w:t>details of the student’s place</w:t>
      </w:r>
      <w:r w:rsidRPr="00270CD6">
        <w:rPr>
          <w:rFonts w:eastAsiaTheme="minorEastAsia" w:cstheme="minorHAnsi"/>
          <w:sz w:val="24"/>
          <w:szCs w:val="24"/>
          <w:rPrChange w:id="912" w:author="Author">
            <w:rPr>
              <w:rFonts w:ascii="Corbel" w:eastAsiaTheme="minorEastAsia" w:hAnsi="Corbel" w:cs="Arial"/>
              <w:sz w:val="24"/>
              <w:szCs w:val="24"/>
            </w:rPr>
          </w:rPrChange>
        </w:rPr>
        <w:t xml:space="preserve"> on the waiting list for the school y</w:t>
      </w:r>
      <w:r w:rsidR="00322FEE" w:rsidRPr="00270CD6">
        <w:rPr>
          <w:rFonts w:eastAsiaTheme="minorEastAsia" w:cstheme="minorHAnsi"/>
          <w:sz w:val="24"/>
          <w:szCs w:val="24"/>
          <w:rPrChange w:id="913" w:author="Author">
            <w:rPr>
              <w:rFonts w:ascii="Corbel" w:eastAsiaTheme="minorEastAsia" w:hAnsi="Corbel" w:cs="Arial"/>
              <w:sz w:val="24"/>
              <w:szCs w:val="24"/>
            </w:rPr>
          </w:rPrChange>
        </w:rPr>
        <w:t xml:space="preserve">ear concerned. </w:t>
      </w:r>
    </w:p>
    <w:p w:rsidR="00406BE7" w:rsidRPr="00270CD6" w:rsidRDefault="00406BE7" w:rsidP="006A7944">
      <w:pPr>
        <w:autoSpaceDE w:val="0"/>
        <w:autoSpaceDN w:val="0"/>
        <w:adjustRightInd w:val="0"/>
        <w:spacing w:after="0" w:line="240" w:lineRule="auto"/>
        <w:contextualSpacing/>
        <w:jc w:val="both"/>
        <w:rPr>
          <w:rFonts w:eastAsiaTheme="minorEastAsia" w:cstheme="minorHAnsi"/>
          <w:sz w:val="24"/>
          <w:szCs w:val="24"/>
          <w:rPrChange w:id="914" w:author="Author">
            <w:rPr>
              <w:rFonts w:ascii="Corbel" w:eastAsiaTheme="minorEastAsia" w:hAnsi="Corbel" w:cs="Arial"/>
              <w:sz w:val="24"/>
              <w:szCs w:val="24"/>
            </w:rPr>
          </w:rPrChange>
        </w:rPr>
      </w:pPr>
    </w:p>
    <w:p w:rsidR="00406BE7" w:rsidRPr="00270CD6" w:rsidRDefault="00ED1621" w:rsidP="006A7944">
      <w:pPr>
        <w:autoSpaceDE w:val="0"/>
        <w:autoSpaceDN w:val="0"/>
        <w:adjustRightInd w:val="0"/>
        <w:spacing w:after="0" w:line="240" w:lineRule="auto"/>
        <w:contextualSpacing/>
        <w:jc w:val="both"/>
        <w:rPr>
          <w:rFonts w:eastAsiaTheme="minorEastAsia" w:cstheme="minorHAnsi"/>
          <w:sz w:val="24"/>
          <w:szCs w:val="24"/>
          <w:rPrChange w:id="915" w:author="Author">
            <w:rPr>
              <w:rFonts w:ascii="Corbel" w:eastAsiaTheme="minorEastAsia" w:hAnsi="Corbel" w:cs="Arial"/>
              <w:sz w:val="24"/>
              <w:szCs w:val="24"/>
            </w:rPr>
          </w:rPrChange>
        </w:rPr>
      </w:pPr>
      <w:r w:rsidRPr="00270CD6">
        <w:rPr>
          <w:rFonts w:eastAsiaTheme="minorEastAsia" w:cstheme="minorHAnsi"/>
          <w:sz w:val="24"/>
          <w:szCs w:val="24"/>
          <w:rPrChange w:id="916" w:author="Author">
            <w:rPr>
              <w:rFonts w:ascii="Corbel" w:eastAsiaTheme="minorEastAsia" w:hAnsi="Corbel" w:cs="Arial"/>
              <w:sz w:val="24"/>
              <w:szCs w:val="24"/>
            </w:rPr>
          </w:rPrChange>
        </w:rPr>
        <w:t xml:space="preserve">Applicants </w:t>
      </w:r>
      <w:r w:rsidR="00406BE7" w:rsidRPr="00270CD6">
        <w:rPr>
          <w:rFonts w:eastAsiaTheme="minorEastAsia" w:cstheme="minorHAnsi"/>
          <w:sz w:val="24"/>
          <w:szCs w:val="24"/>
          <w:rPrChange w:id="917" w:author="Author">
            <w:rPr>
              <w:rFonts w:ascii="Corbel" w:eastAsiaTheme="minorEastAsia" w:hAnsi="Corbel" w:cs="Arial"/>
              <w:sz w:val="24"/>
              <w:szCs w:val="24"/>
            </w:rPr>
          </w:rPrChange>
        </w:rPr>
        <w:t>will be informe</w:t>
      </w:r>
      <w:r w:rsidRPr="00270CD6">
        <w:rPr>
          <w:rFonts w:eastAsiaTheme="minorEastAsia" w:cstheme="minorHAnsi"/>
          <w:sz w:val="24"/>
          <w:szCs w:val="24"/>
          <w:rPrChange w:id="918" w:author="Author">
            <w:rPr>
              <w:rFonts w:ascii="Corbel" w:eastAsiaTheme="minorEastAsia" w:hAnsi="Corbel" w:cs="Arial"/>
              <w:sz w:val="24"/>
              <w:szCs w:val="24"/>
            </w:rPr>
          </w:rPrChange>
        </w:rPr>
        <w:t xml:space="preserve">d of the right to seek a review/right of </w:t>
      </w:r>
      <w:r w:rsidR="00406BE7" w:rsidRPr="00270CD6">
        <w:rPr>
          <w:rFonts w:eastAsiaTheme="minorEastAsia" w:cstheme="minorHAnsi"/>
          <w:sz w:val="24"/>
          <w:szCs w:val="24"/>
          <w:rPrChange w:id="919" w:author="Author">
            <w:rPr>
              <w:rFonts w:ascii="Corbel" w:eastAsiaTheme="minorEastAsia" w:hAnsi="Corbel" w:cs="Arial"/>
              <w:sz w:val="24"/>
              <w:szCs w:val="24"/>
            </w:rPr>
          </w:rPrChange>
        </w:rPr>
        <w:t xml:space="preserve">appeal of the school’s decision (see </w:t>
      </w:r>
      <w:r w:rsidR="00883B35" w:rsidRPr="00270CD6">
        <w:rPr>
          <w:rFonts w:eastAsiaTheme="minorEastAsia" w:cstheme="minorHAnsi"/>
          <w:sz w:val="24"/>
          <w:szCs w:val="24"/>
          <w:rPrChange w:id="920" w:author="Author">
            <w:rPr>
              <w:rFonts w:ascii="Corbel" w:eastAsiaTheme="minorEastAsia" w:hAnsi="Corbel" w:cs="Arial"/>
              <w:sz w:val="24"/>
              <w:szCs w:val="24"/>
            </w:rPr>
          </w:rPrChange>
        </w:rPr>
        <w:t>section 18</w:t>
      </w:r>
      <w:ins w:id="921" w:author="Author">
        <w:r w:rsidR="00270CD6">
          <w:rPr>
            <w:rFonts w:eastAsiaTheme="minorEastAsia" w:cstheme="minorHAnsi"/>
            <w:sz w:val="24"/>
            <w:szCs w:val="24"/>
          </w:rPr>
          <w:t xml:space="preserve"> </w:t>
        </w:r>
      </w:ins>
      <w:r w:rsidR="00406BE7" w:rsidRPr="00270CD6">
        <w:rPr>
          <w:rFonts w:eastAsiaTheme="minorEastAsia" w:cstheme="minorHAnsi"/>
          <w:sz w:val="24"/>
          <w:szCs w:val="24"/>
          <w:rPrChange w:id="922" w:author="Author">
            <w:rPr>
              <w:rFonts w:ascii="Corbel" w:eastAsiaTheme="minorEastAsia" w:hAnsi="Corbel" w:cs="Arial"/>
              <w:sz w:val="24"/>
              <w:szCs w:val="24"/>
            </w:rPr>
          </w:rPrChange>
        </w:rPr>
        <w:t>below for further details)</w:t>
      </w:r>
      <w:r w:rsidR="003B6FA7" w:rsidRPr="00270CD6">
        <w:rPr>
          <w:rFonts w:eastAsiaTheme="minorEastAsia" w:cstheme="minorHAnsi"/>
          <w:sz w:val="24"/>
          <w:szCs w:val="24"/>
          <w:rPrChange w:id="923" w:author="Author">
            <w:rPr>
              <w:rFonts w:ascii="Corbel" w:eastAsiaTheme="minorEastAsia" w:hAnsi="Corbel" w:cs="Arial"/>
              <w:sz w:val="24"/>
              <w:szCs w:val="24"/>
            </w:rPr>
          </w:rPrChange>
        </w:rPr>
        <w:t>.</w:t>
      </w:r>
    </w:p>
    <w:p w:rsidR="003B6FA7" w:rsidRPr="00C56AF5" w:rsidRDefault="003B6FA7" w:rsidP="006A7944">
      <w:pPr>
        <w:autoSpaceDE w:val="0"/>
        <w:autoSpaceDN w:val="0"/>
        <w:adjustRightInd w:val="0"/>
        <w:spacing w:after="0" w:line="240" w:lineRule="auto"/>
        <w:contextualSpacing/>
        <w:jc w:val="both"/>
        <w:rPr>
          <w:rFonts w:ascii="Corbel" w:eastAsiaTheme="minorEastAsia" w:hAnsi="Corbel" w:cs="Arial"/>
          <w:sz w:val="24"/>
          <w:szCs w:val="24"/>
        </w:rPr>
      </w:pPr>
    </w:p>
    <w:p w:rsidR="00406BE7" w:rsidRPr="00C56AF5" w:rsidRDefault="00406BE7" w:rsidP="006A7944">
      <w:pPr>
        <w:spacing w:after="0" w:line="240" w:lineRule="auto"/>
        <w:jc w:val="both"/>
        <w:rPr>
          <w:rFonts w:ascii="Corbel" w:eastAsiaTheme="minorEastAsia" w:hAnsi="Corbel" w:cs="Arial"/>
          <w:color w:val="385623" w:themeColor="accent6" w:themeShade="80"/>
          <w:sz w:val="24"/>
          <w:szCs w:val="24"/>
        </w:rPr>
      </w:pPr>
    </w:p>
    <w:p w:rsidR="00406BE7" w:rsidRPr="00270CD6" w:rsidRDefault="00270CD6">
      <w:pPr>
        <w:pStyle w:val="Heading2"/>
        <w:numPr>
          <w:ilvl w:val="0"/>
          <w:numId w:val="29"/>
        </w:numPr>
        <w:jc w:val="both"/>
        <w:rPr>
          <w:rFonts w:asciiTheme="minorHAnsi" w:eastAsiaTheme="minorEastAsia" w:hAnsiTheme="minorHAnsi" w:cstheme="minorHAnsi"/>
          <w:b/>
          <w:smallCaps/>
          <w:color w:val="auto"/>
          <w:sz w:val="28"/>
          <w:szCs w:val="28"/>
          <w:rPrChange w:id="924" w:author="Author">
            <w:rPr>
              <w:rFonts w:ascii="Corbel" w:eastAsiaTheme="minorEastAsia" w:hAnsi="Corbel" w:cs="Arial"/>
              <w:b/>
              <w:smallCaps/>
              <w:color w:val="auto"/>
              <w:sz w:val="28"/>
              <w:szCs w:val="28"/>
            </w:rPr>
          </w:rPrChange>
        </w:rPr>
        <w:pPrChange w:id="925" w:author="Author">
          <w:pPr>
            <w:pStyle w:val="Heading2"/>
            <w:numPr>
              <w:numId w:val="33"/>
            </w:numPr>
            <w:ind w:left="360" w:hanging="360"/>
            <w:jc w:val="both"/>
          </w:pPr>
        </w:pPrChange>
      </w:pPr>
      <w:bookmarkStart w:id="926" w:name="_Acceptance_of_an"/>
      <w:bookmarkStart w:id="927" w:name="_Ref31796919"/>
      <w:bookmarkEnd w:id="926"/>
      <w:ins w:id="928" w:author="Author">
        <w:r>
          <w:rPr>
            <w:rFonts w:asciiTheme="minorHAnsi" w:eastAsiaTheme="minorEastAsia" w:hAnsiTheme="minorHAnsi" w:cstheme="minorHAnsi"/>
            <w:b/>
            <w:smallCaps/>
            <w:color w:val="auto"/>
            <w:sz w:val="28"/>
            <w:szCs w:val="28"/>
          </w:rPr>
          <w:t xml:space="preserve"> A</w:t>
        </w:r>
      </w:ins>
      <w:del w:id="929" w:author="Author">
        <w:r w:rsidR="00406BE7" w:rsidRPr="00270CD6" w:rsidDel="00270CD6">
          <w:rPr>
            <w:rFonts w:asciiTheme="minorHAnsi" w:eastAsiaTheme="minorEastAsia" w:hAnsiTheme="minorHAnsi" w:cstheme="minorHAnsi"/>
            <w:b/>
            <w:smallCaps/>
            <w:color w:val="auto"/>
            <w:sz w:val="28"/>
            <w:szCs w:val="28"/>
            <w:rPrChange w:id="930" w:author="Author">
              <w:rPr>
                <w:rFonts w:ascii="Corbel" w:eastAsiaTheme="minorEastAsia" w:hAnsi="Corbel" w:cs="Arial"/>
                <w:b/>
                <w:smallCaps/>
                <w:color w:val="auto"/>
                <w:sz w:val="28"/>
                <w:szCs w:val="28"/>
              </w:rPr>
            </w:rPrChange>
          </w:rPr>
          <w:delText>A</w:delText>
        </w:r>
      </w:del>
      <w:r w:rsidR="00406BE7" w:rsidRPr="00270CD6">
        <w:rPr>
          <w:rFonts w:asciiTheme="minorHAnsi" w:eastAsiaTheme="minorEastAsia" w:hAnsiTheme="minorHAnsi" w:cstheme="minorHAnsi"/>
          <w:b/>
          <w:smallCaps/>
          <w:color w:val="auto"/>
          <w:sz w:val="28"/>
          <w:szCs w:val="28"/>
          <w:rPrChange w:id="931" w:author="Author">
            <w:rPr>
              <w:rFonts w:ascii="Corbel" w:eastAsiaTheme="minorEastAsia" w:hAnsi="Corbel" w:cs="Arial"/>
              <w:b/>
              <w:smallCaps/>
              <w:color w:val="auto"/>
              <w:sz w:val="28"/>
              <w:szCs w:val="28"/>
            </w:rPr>
          </w:rPrChange>
        </w:rPr>
        <w:t>cceptance of an offer of a place by an applicant</w:t>
      </w:r>
      <w:bookmarkEnd w:id="927"/>
    </w:p>
    <w:p w:rsidR="00406BE7" w:rsidRPr="00C56AF5" w:rsidRDefault="00406BE7" w:rsidP="006A7944">
      <w:pPr>
        <w:pStyle w:val="ListParagraph"/>
        <w:spacing w:after="0" w:line="240" w:lineRule="auto"/>
        <w:jc w:val="both"/>
        <w:rPr>
          <w:rFonts w:ascii="Corbel" w:eastAsiaTheme="minorEastAsia" w:hAnsi="Corbel" w:cs="Arial"/>
          <w:b/>
          <w:color w:val="385623" w:themeColor="accent6" w:themeShade="80"/>
          <w:sz w:val="24"/>
          <w:szCs w:val="24"/>
        </w:rPr>
      </w:pPr>
    </w:p>
    <w:p w:rsidR="00406BE7" w:rsidRPr="00270CD6" w:rsidRDefault="00406BE7" w:rsidP="006A7944">
      <w:pPr>
        <w:autoSpaceDE w:val="0"/>
        <w:autoSpaceDN w:val="0"/>
        <w:adjustRightInd w:val="0"/>
        <w:spacing w:after="0" w:line="240" w:lineRule="auto"/>
        <w:jc w:val="both"/>
        <w:rPr>
          <w:rFonts w:eastAsiaTheme="minorEastAsia" w:cstheme="minorHAnsi"/>
          <w:sz w:val="24"/>
          <w:szCs w:val="24"/>
          <w:rPrChange w:id="932" w:author="Author">
            <w:rPr>
              <w:rFonts w:ascii="Corbel" w:eastAsiaTheme="minorEastAsia" w:hAnsi="Corbel" w:cs="Arial"/>
              <w:sz w:val="24"/>
              <w:szCs w:val="24"/>
            </w:rPr>
          </w:rPrChange>
        </w:rPr>
      </w:pPr>
      <w:r w:rsidRPr="00270CD6">
        <w:rPr>
          <w:rFonts w:eastAsiaTheme="minorEastAsia" w:cstheme="minorHAnsi"/>
          <w:sz w:val="24"/>
          <w:szCs w:val="24"/>
          <w:rPrChange w:id="933" w:author="Author">
            <w:rPr>
              <w:rFonts w:ascii="Corbel" w:eastAsiaTheme="minorEastAsia" w:hAnsi="Corbel" w:cs="Arial"/>
              <w:sz w:val="24"/>
              <w:szCs w:val="24"/>
            </w:rPr>
          </w:rPrChange>
        </w:rPr>
        <w:t xml:space="preserve">In accepting an offer of admission from </w:t>
      </w:r>
      <w:ins w:id="934" w:author="Author">
        <w:r w:rsidR="00E1591F" w:rsidRPr="00270CD6">
          <w:rPr>
            <w:rFonts w:eastAsiaTheme="minorEastAsia" w:cstheme="minorHAnsi"/>
            <w:sz w:val="24"/>
            <w:szCs w:val="24"/>
            <w:rPrChange w:id="935" w:author="Author">
              <w:rPr>
                <w:rFonts w:ascii="Corbel" w:eastAsiaTheme="minorEastAsia" w:hAnsi="Corbel" w:cs="Arial"/>
                <w:color w:val="0070C0"/>
                <w:sz w:val="24"/>
                <w:szCs w:val="24"/>
              </w:rPr>
            </w:rPrChange>
          </w:rPr>
          <w:t>Glenmore NS</w:t>
        </w:r>
      </w:ins>
      <w:del w:id="936" w:author="Author">
        <w:r w:rsidRPr="00270CD6" w:rsidDel="00E1591F">
          <w:rPr>
            <w:rFonts w:eastAsiaTheme="minorEastAsia" w:cstheme="minorHAnsi"/>
            <w:sz w:val="24"/>
            <w:szCs w:val="24"/>
            <w:rPrChange w:id="937" w:author="Author">
              <w:rPr>
                <w:rFonts w:ascii="Corbel" w:eastAsiaTheme="minorEastAsia" w:hAnsi="Corbel" w:cs="Arial"/>
                <w:color w:val="0070C0"/>
                <w:sz w:val="24"/>
                <w:szCs w:val="24"/>
              </w:rPr>
            </w:rPrChange>
          </w:rPr>
          <w:delText>[school name]</w:delText>
        </w:r>
      </w:del>
      <w:r w:rsidRPr="00270CD6">
        <w:rPr>
          <w:rFonts w:eastAsiaTheme="minorEastAsia" w:cstheme="minorHAnsi"/>
          <w:sz w:val="24"/>
          <w:szCs w:val="24"/>
          <w:rPrChange w:id="938" w:author="Author">
            <w:rPr>
              <w:rFonts w:ascii="Corbel" w:eastAsiaTheme="minorEastAsia" w:hAnsi="Corbel" w:cs="Arial"/>
              <w:color w:val="0070C0"/>
              <w:sz w:val="24"/>
              <w:szCs w:val="24"/>
            </w:rPr>
          </w:rPrChange>
        </w:rPr>
        <w:t xml:space="preserve">, you </w:t>
      </w:r>
      <w:r w:rsidR="00ED1621" w:rsidRPr="00270CD6">
        <w:rPr>
          <w:rFonts w:eastAsiaTheme="minorEastAsia" w:cstheme="minorHAnsi"/>
          <w:sz w:val="24"/>
          <w:szCs w:val="24"/>
          <w:rPrChange w:id="939" w:author="Author">
            <w:rPr>
              <w:rFonts w:ascii="Corbel" w:eastAsiaTheme="minorEastAsia" w:hAnsi="Corbel" w:cs="Arial"/>
              <w:sz w:val="24"/>
              <w:szCs w:val="24"/>
            </w:rPr>
          </w:rPrChange>
        </w:rPr>
        <w:t xml:space="preserve">must </w:t>
      </w:r>
      <w:r w:rsidRPr="00270CD6">
        <w:rPr>
          <w:rFonts w:eastAsiaTheme="minorEastAsia" w:cstheme="minorHAnsi"/>
          <w:sz w:val="24"/>
          <w:szCs w:val="24"/>
          <w:rPrChange w:id="940" w:author="Author">
            <w:rPr>
              <w:rFonts w:ascii="Corbel" w:eastAsiaTheme="minorEastAsia" w:hAnsi="Corbel" w:cs="Arial"/>
              <w:sz w:val="24"/>
              <w:szCs w:val="24"/>
            </w:rPr>
          </w:rPrChange>
        </w:rPr>
        <w:t>indicate—</w:t>
      </w:r>
    </w:p>
    <w:p w:rsidR="00406BE7" w:rsidRPr="00270CD6" w:rsidRDefault="00406BE7" w:rsidP="006A7944">
      <w:pPr>
        <w:autoSpaceDE w:val="0"/>
        <w:autoSpaceDN w:val="0"/>
        <w:adjustRightInd w:val="0"/>
        <w:spacing w:after="0" w:line="240" w:lineRule="auto"/>
        <w:jc w:val="both"/>
        <w:rPr>
          <w:rFonts w:eastAsiaTheme="minorEastAsia" w:cstheme="minorHAnsi"/>
          <w:sz w:val="24"/>
          <w:szCs w:val="24"/>
          <w:rPrChange w:id="941" w:author="Author">
            <w:rPr>
              <w:rFonts w:ascii="Corbel" w:eastAsiaTheme="minorEastAsia" w:hAnsi="Corbel" w:cs="Arial"/>
              <w:sz w:val="24"/>
              <w:szCs w:val="24"/>
            </w:rPr>
          </w:rPrChange>
        </w:rPr>
      </w:pPr>
    </w:p>
    <w:p w:rsidR="00406BE7" w:rsidRPr="00270CD6" w:rsidRDefault="00406BE7" w:rsidP="006A7944">
      <w:pPr>
        <w:autoSpaceDE w:val="0"/>
        <w:autoSpaceDN w:val="0"/>
        <w:adjustRightInd w:val="0"/>
        <w:spacing w:after="0" w:line="240" w:lineRule="auto"/>
        <w:jc w:val="both"/>
        <w:rPr>
          <w:rFonts w:eastAsiaTheme="minorEastAsia" w:cstheme="minorHAnsi"/>
          <w:sz w:val="24"/>
          <w:szCs w:val="24"/>
          <w:rPrChange w:id="942" w:author="Author">
            <w:rPr>
              <w:rFonts w:ascii="Corbel" w:eastAsiaTheme="minorEastAsia" w:hAnsi="Corbel" w:cs="Arial"/>
              <w:sz w:val="24"/>
              <w:szCs w:val="24"/>
            </w:rPr>
          </w:rPrChange>
        </w:rPr>
      </w:pPr>
      <w:r w:rsidRPr="00270CD6">
        <w:rPr>
          <w:rFonts w:eastAsiaTheme="minorEastAsia" w:cstheme="minorHAnsi"/>
          <w:sz w:val="24"/>
          <w:szCs w:val="24"/>
          <w:rPrChange w:id="943" w:author="Author">
            <w:rPr>
              <w:rFonts w:ascii="Corbel" w:eastAsiaTheme="minorEastAsia" w:hAnsi="Corbel" w:cs="Arial"/>
              <w:sz w:val="24"/>
              <w:szCs w:val="24"/>
            </w:rPr>
          </w:rPrChange>
        </w:rPr>
        <w:t xml:space="preserve">(i) </w:t>
      </w:r>
      <w:del w:id="944" w:author="Author">
        <w:r w:rsidRPr="00270CD6" w:rsidDel="00270CD6">
          <w:rPr>
            <w:rFonts w:eastAsiaTheme="minorEastAsia" w:cstheme="minorHAnsi"/>
            <w:sz w:val="24"/>
            <w:szCs w:val="24"/>
            <w:rPrChange w:id="945" w:author="Author">
              <w:rPr>
                <w:rFonts w:ascii="Corbel" w:eastAsiaTheme="minorEastAsia" w:hAnsi="Corbel" w:cs="Arial"/>
                <w:sz w:val="24"/>
                <w:szCs w:val="24"/>
              </w:rPr>
            </w:rPrChange>
          </w:rPr>
          <w:delText>whether</w:delText>
        </w:r>
      </w:del>
      <w:ins w:id="946" w:author="Author">
        <w:r w:rsidR="00270CD6" w:rsidRPr="00270CD6">
          <w:rPr>
            <w:rFonts w:eastAsiaTheme="minorEastAsia" w:cstheme="minorHAnsi"/>
            <w:sz w:val="24"/>
            <w:szCs w:val="24"/>
          </w:rPr>
          <w:t>Whether</w:t>
        </w:r>
      </w:ins>
      <w:r w:rsidRPr="00270CD6">
        <w:rPr>
          <w:rFonts w:eastAsiaTheme="minorEastAsia" w:cstheme="minorHAnsi"/>
          <w:sz w:val="24"/>
          <w:szCs w:val="24"/>
          <w:rPrChange w:id="947" w:author="Author">
            <w:rPr>
              <w:rFonts w:ascii="Corbel" w:eastAsiaTheme="minorEastAsia" w:hAnsi="Corbel" w:cs="Arial"/>
              <w:sz w:val="24"/>
              <w:szCs w:val="24"/>
            </w:rPr>
          </w:rPrChange>
        </w:rPr>
        <w:t xml:space="preserve"> or not you have accepted an offer of admission for another school or schools. If you have accepted such an offer, you must </w:t>
      </w:r>
      <w:r w:rsidR="00A22884" w:rsidRPr="00270CD6">
        <w:rPr>
          <w:rFonts w:eastAsiaTheme="minorEastAsia" w:cstheme="minorHAnsi"/>
          <w:sz w:val="24"/>
          <w:szCs w:val="24"/>
          <w:rPrChange w:id="948" w:author="Author">
            <w:rPr>
              <w:rFonts w:ascii="Corbel" w:eastAsiaTheme="minorEastAsia" w:hAnsi="Corbel" w:cs="Arial"/>
              <w:sz w:val="24"/>
              <w:szCs w:val="24"/>
            </w:rPr>
          </w:rPrChange>
        </w:rPr>
        <w:t xml:space="preserve">also </w:t>
      </w:r>
      <w:r w:rsidRPr="00270CD6">
        <w:rPr>
          <w:rFonts w:eastAsiaTheme="minorEastAsia" w:cstheme="minorHAnsi"/>
          <w:sz w:val="24"/>
          <w:szCs w:val="24"/>
          <w:rPrChange w:id="949" w:author="Author">
            <w:rPr>
              <w:rFonts w:ascii="Corbel" w:eastAsiaTheme="minorEastAsia" w:hAnsi="Corbel" w:cs="Arial"/>
              <w:sz w:val="24"/>
              <w:szCs w:val="24"/>
            </w:rPr>
          </w:rPrChange>
        </w:rPr>
        <w:t>provide details of</w:t>
      </w:r>
      <w:r w:rsidR="00A22884" w:rsidRPr="00270CD6">
        <w:rPr>
          <w:rFonts w:eastAsiaTheme="minorEastAsia" w:cstheme="minorHAnsi"/>
          <w:sz w:val="24"/>
          <w:szCs w:val="24"/>
          <w:rPrChange w:id="950" w:author="Author">
            <w:rPr>
              <w:rFonts w:ascii="Corbel" w:eastAsiaTheme="minorEastAsia" w:hAnsi="Corbel" w:cs="Arial"/>
              <w:sz w:val="24"/>
              <w:szCs w:val="24"/>
            </w:rPr>
          </w:rPrChange>
        </w:rPr>
        <w:t xml:space="preserve"> the offer or offers concerned and</w:t>
      </w:r>
    </w:p>
    <w:p w:rsidR="00764262" w:rsidRPr="00270CD6" w:rsidRDefault="00764262" w:rsidP="006A7944">
      <w:pPr>
        <w:autoSpaceDE w:val="0"/>
        <w:autoSpaceDN w:val="0"/>
        <w:adjustRightInd w:val="0"/>
        <w:spacing w:after="0" w:line="240" w:lineRule="auto"/>
        <w:jc w:val="both"/>
        <w:rPr>
          <w:rFonts w:eastAsiaTheme="minorEastAsia" w:cstheme="minorHAnsi"/>
          <w:sz w:val="24"/>
          <w:szCs w:val="24"/>
          <w:rPrChange w:id="951" w:author="Author">
            <w:rPr>
              <w:rFonts w:ascii="Corbel" w:eastAsiaTheme="minorEastAsia" w:hAnsi="Corbel" w:cs="Arial"/>
              <w:sz w:val="24"/>
              <w:szCs w:val="24"/>
            </w:rPr>
          </w:rPrChange>
        </w:rPr>
      </w:pPr>
    </w:p>
    <w:p w:rsidR="00764262" w:rsidRPr="00C56AF5" w:rsidRDefault="00406BE7" w:rsidP="006A7944">
      <w:pPr>
        <w:autoSpaceDE w:val="0"/>
        <w:autoSpaceDN w:val="0"/>
        <w:adjustRightInd w:val="0"/>
        <w:spacing w:after="0" w:line="240" w:lineRule="auto"/>
        <w:jc w:val="both"/>
        <w:rPr>
          <w:rFonts w:ascii="Corbel" w:eastAsiaTheme="minorEastAsia" w:hAnsi="Corbel" w:cs="Arial"/>
          <w:sz w:val="24"/>
          <w:szCs w:val="24"/>
        </w:rPr>
      </w:pPr>
      <w:r w:rsidRPr="00270CD6">
        <w:rPr>
          <w:rFonts w:eastAsiaTheme="minorEastAsia" w:cstheme="minorHAnsi"/>
          <w:sz w:val="24"/>
          <w:szCs w:val="24"/>
          <w:rPrChange w:id="952" w:author="Author">
            <w:rPr>
              <w:rFonts w:ascii="Corbel" w:eastAsiaTheme="minorEastAsia" w:hAnsi="Corbel" w:cs="Arial"/>
              <w:sz w:val="24"/>
              <w:szCs w:val="24"/>
            </w:rPr>
          </w:rPrChange>
        </w:rPr>
        <w:t xml:space="preserve">(ii) </w:t>
      </w:r>
      <w:del w:id="953" w:author="Author">
        <w:r w:rsidRPr="00270CD6" w:rsidDel="00270CD6">
          <w:rPr>
            <w:rFonts w:eastAsiaTheme="minorEastAsia" w:cstheme="minorHAnsi"/>
            <w:sz w:val="24"/>
            <w:szCs w:val="24"/>
            <w:rPrChange w:id="954" w:author="Author">
              <w:rPr>
                <w:rFonts w:ascii="Corbel" w:eastAsiaTheme="minorEastAsia" w:hAnsi="Corbel" w:cs="Arial"/>
                <w:sz w:val="24"/>
                <w:szCs w:val="24"/>
              </w:rPr>
            </w:rPrChange>
          </w:rPr>
          <w:delText>whether</w:delText>
        </w:r>
      </w:del>
      <w:ins w:id="955" w:author="Author">
        <w:r w:rsidR="00270CD6" w:rsidRPr="00270CD6">
          <w:rPr>
            <w:rFonts w:eastAsiaTheme="minorEastAsia" w:cstheme="minorHAnsi"/>
            <w:sz w:val="24"/>
            <w:szCs w:val="24"/>
          </w:rPr>
          <w:t>Whether</w:t>
        </w:r>
      </w:ins>
      <w:r w:rsidRPr="00270CD6">
        <w:rPr>
          <w:rFonts w:eastAsiaTheme="minorEastAsia" w:cstheme="minorHAnsi"/>
          <w:sz w:val="24"/>
          <w:szCs w:val="24"/>
          <w:rPrChange w:id="956" w:author="Author">
            <w:rPr>
              <w:rFonts w:ascii="Corbel" w:eastAsiaTheme="minorEastAsia" w:hAnsi="Corbel" w:cs="Arial"/>
              <w:sz w:val="24"/>
              <w:szCs w:val="24"/>
            </w:rPr>
          </w:rPrChange>
        </w:rPr>
        <w:t xml:space="preserve"> or not you have applied for and awaiting confirmation of an offer of admission from another school or schools, and if so, you must provide details of the other school or schools concerned</w:t>
      </w:r>
      <w:r w:rsidRPr="00C56AF5">
        <w:rPr>
          <w:rFonts w:ascii="Corbel" w:eastAsiaTheme="minorEastAsia" w:hAnsi="Corbel" w:cs="Arial"/>
          <w:sz w:val="24"/>
          <w:szCs w:val="24"/>
        </w:rPr>
        <w:t>.</w:t>
      </w:r>
    </w:p>
    <w:p w:rsidR="00E47AF1" w:rsidRPr="00C56AF5" w:rsidRDefault="00E47AF1" w:rsidP="006A7944">
      <w:pPr>
        <w:autoSpaceDE w:val="0"/>
        <w:autoSpaceDN w:val="0"/>
        <w:adjustRightInd w:val="0"/>
        <w:spacing w:after="0" w:line="240" w:lineRule="auto"/>
        <w:jc w:val="both"/>
        <w:rPr>
          <w:rFonts w:ascii="Corbel" w:eastAsiaTheme="minorEastAsia" w:hAnsi="Corbel" w:cs="Arial"/>
          <w:sz w:val="24"/>
          <w:szCs w:val="24"/>
        </w:rPr>
      </w:pPr>
    </w:p>
    <w:p w:rsidR="00ED1621" w:rsidRPr="00270CD6" w:rsidRDefault="00ED1621">
      <w:pPr>
        <w:pStyle w:val="Heading2"/>
        <w:numPr>
          <w:ilvl w:val="0"/>
          <w:numId w:val="29"/>
        </w:numPr>
        <w:jc w:val="both"/>
        <w:rPr>
          <w:rFonts w:asciiTheme="minorHAnsi" w:eastAsiaTheme="minorEastAsia" w:hAnsiTheme="minorHAnsi" w:cstheme="minorHAnsi"/>
          <w:b/>
          <w:smallCaps/>
          <w:color w:val="auto"/>
          <w:sz w:val="28"/>
          <w:szCs w:val="28"/>
          <w:rPrChange w:id="957" w:author="Author">
            <w:rPr>
              <w:rFonts w:ascii="Corbel" w:eastAsiaTheme="minorEastAsia" w:hAnsi="Corbel" w:cs="Arial"/>
              <w:b/>
              <w:smallCaps/>
              <w:color w:val="auto"/>
              <w:sz w:val="28"/>
              <w:szCs w:val="28"/>
            </w:rPr>
          </w:rPrChange>
        </w:rPr>
        <w:pPrChange w:id="958" w:author="Author">
          <w:pPr>
            <w:pStyle w:val="Heading2"/>
            <w:numPr>
              <w:numId w:val="33"/>
            </w:numPr>
            <w:ind w:left="360" w:hanging="360"/>
            <w:jc w:val="both"/>
          </w:pPr>
        </w:pPrChange>
      </w:pPr>
      <w:r w:rsidRPr="00270CD6">
        <w:rPr>
          <w:rFonts w:asciiTheme="minorHAnsi" w:eastAsiaTheme="minorEastAsia" w:hAnsiTheme="minorHAnsi" w:cstheme="minorHAnsi"/>
          <w:b/>
          <w:smallCaps/>
          <w:color w:val="auto"/>
          <w:sz w:val="28"/>
          <w:szCs w:val="28"/>
          <w:rPrChange w:id="959" w:author="Author">
            <w:rPr>
              <w:rFonts w:ascii="Corbel" w:eastAsiaTheme="minorEastAsia" w:hAnsi="Corbel" w:cs="Arial"/>
              <w:b/>
              <w:smallCaps/>
              <w:color w:val="auto"/>
              <w:sz w:val="28"/>
              <w:szCs w:val="28"/>
            </w:rPr>
          </w:rPrChange>
        </w:rPr>
        <w:t>Circumstances in which offers may not be made or may be withdrawn</w:t>
      </w:r>
    </w:p>
    <w:p w:rsidR="00406BE7" w:rsidRPr="00C56AF5" w:rsidRDefault="00406BE7" w:rsidP="006A7944">
      <w:pPr>
        <w:autoSpaceDE w:val="0"/>
        <w:autoSpaceDN w:val="0"/>
        <w:adjustRightInd w:val="0"/>
        <w:spacing w:after="0" w:line="240" w:lineRule="auto"/>
        <w:jc w:val="both"/>
        <w:rPr>
          <w:rFonts w:ascii="Corbel" w:eastAsiaTheme="minorEastAsia" w:hAnsi="Corbel" w:cs="Arial"/>
          <w:color w:val="385623" w:themeColor="accent6" w:themeShade="80"/>
          <w:sz w:val="24"/>
          <w:szCs w:val="24"/>
        </w:rPr>
      </w:pPr>
    </w:p>
    <w:p w:rsidR="00406BE7" w:rsidRPr="00270CD6" w:rsidRDefault="00406BE7" w:rsidP="006A7944">
      <w:pPr>
        <w:autoSpaceDE w:val="0"/>
        <w:autoSpaceDN w:val="0"/>
        <w:adjustRightInd w:val="0"/>
        <w:spacing w:after="0" w:line="240" w:lineRule="auto"/>
        <w:jc w:val="both"/>
        <w:rPr>
          <w:rFonts w:eastAsiaTheme="minorEastAsia" w:cstheme="minorHAnsi"/>
          <w:sz w:val="24"/>
          <w:szCs w:val="24"/>
          <w:rPrChange w:id="960" w:author="Author">
            <w:rPr>
              <w:rFonts w:ascii="Corbel" w:eastAsiaTheme="minorEastAsia" w:hAnsi="Corbel" w:cs="Arial"/>
              <w:sz w:val="24"/>
              <w:szCs w:val="24"/>
            </w:rPr>
          </w:rPrChange>
        </w:rPr>
      </w:pPr>
      <w:r w:rsidRPr="00270CD6">
        <w:rPr>
          <w:rFonts w:eastAsiaTheme="minorEastAsia" w:cstheme="minorHAnsi"/>
          <w:sz w:val="24"/>
          <w:szCs w:val="24"/>
          <w:rPrChange w:id="961" w:author="Author">
            <w:rPr>
              <w:rFonts w:ascii="Corbel" w:eastAsiaTheme="minorEastAsia" w:hAnsi="Corbel" w:cs="Arial"/>
              <w:sz w:val="24"/>
              <w:szCs w:val="24"/>
            </w:rPr>
          </w:rPrChange>
        </w:rPr>
        <w:t xml:space="preserve">An offer of admission may not be made or may be withdrawn by </w:t>
      </w:r>
      <w:ins w:id="962" w:author="Author">
        <w:r w:rsidR="00E1591F" w:rsidRPr="00270CD6">
          <w:rPr>
            <w:rFonts w:eastAsiaTheme="minorEastAsia" w:cstheme="minorHAnsi"/>
            <w:sz w:val="24"/>
            <w:szCs w:val="24"/>
            <w:rPrChange w:id="963" w:author="Author">
              <w:rPr>
                <w:rFonts w:ascii="Corbel" w:eastAsiaTheme="minorEastAsia" w:hAnsi="Corbel" w:cs="Arial"/>
                <w:sz w:val="24"/>
                <w:szCs w:val="24"/>
              </w:rPr>
            </w:rPrChange>
          </w:rPr>
          <w:t>Glenmore NS</w:t>
        </w:r>
      </w:ins>
      <w:del w:id="964" w:author="Author">
        <w:r w:rsidRPr="00270CD6" w:rsidDel="00E1591F">
          <w:rPr>
            <w:rFonts w:eastAsiaTheme="minorEastAsia" w:cstheme="minorHAnsi"/>
            <w:sz w:val="24"/>
            <w:szCs w:val="24"/>
            <w:rPrChange w:id="965" w:author="Author">
              <w:rPr>
                <w:rFonts w:ascii="Corbel" w:eastAsiaTheme="minorEastAsia" w:hAnsi="Corbel" w:cs="Arial"/>
                <w:sz w:val="24"/>
                <w:szCs w:val="24"/>
              </w:rPr>
            </w:rPrChange>
          </w:rPr>
          <w:delText>[school name]</w:delText>
        </w:r>
      </w:del>
      <w:r w:rsidRPr="00270CD6">
        <w:rPr>
          <w:rFonts w:eastAsiaTheme="minorEastAsia" w:cstheme="minorHAnsi"/>
          <w:sz w:val="24"/>
          <w:szCs w:val="24"/>
          <w:rPrChange w:id="966" w:author="Author">
            <w:rPr>
              <w:rFonts w:ascii="Corbel" w:eastAsiaTheme="minorEastAsia" w:hAnsi="Corbel" w:cs="Arial"/>
              <w:sz w:val="24"/>
              <w:szCs w:val="24"/>
            </w:rPr>
          </w:rPrChange>
        </w:rPr>
        <w:t xml:space="preserve"> where—</w:t>
      </w:r>
    </w:p>
    <w:p w:rsidR="00406BE7" w:rsidRPr="00270CD6" w:rsidRDefault="00406BE7" w:rsidP="006A7944">
      <w:pPr>
        <w:numPr>
          <w:ilvl w:val="0"/>
          <w:numId w:val="3"/>
        </w:numPr>
        <w:autoSpaceDE w:val="0"/>
        <w:autoSpaceDN w:val="0"/>
        <w:adjustRightInd w:val="0"/>
        <w:spacing w:after="0" w:line="240" w:lineRule="auto"/>
        <w:ind w:left="851" w:hanging="491"/>
        <w:contextualSpacing/>
        <w:jc w:val="both"/>
        <w:rPr>
          <w:rFonts w:eastAsiaTheme="minorEastAsia" w:cstheme="minorHAnsi"/>
          <w:sz w:val="24"/>
          <w:szCs w:val="24"/>
          <w:rPrChange w:id="967" w:author="Author">
            <w:rPr>
              <w:rFonts w:ascii="Corbel" w:eastAsiaTheme="minorEastAsia" w:hAnsi="Corbel" w:cs="Arial"/>
              <w:sz w:val="24"/>
              <w:szCs w:val="24"/>
            </w:rPr>
          </w:rPrChange>
        </w:rPr>
      </w:pPr>
      <w:r w:rsidRPr="00270CD6">
        <w:rPr>
          <w:rFonts w:eastAsiaTheme="minorEastAsia" w:cstheme="minorHAnsi"/>
          <w:sz w:val="24"/>
          <w:szCs w:val="24"/>
          <w:rPrChange w:id="968" w:author="Author">
            <w:rPr>
              <w:rFonts w:ascii="Corbel" w:eastAsiaTheme="minorEastAsia" w:hAnsi="Corbel" w:cs="Arial"/>
              <w:sz w:val="24"/>
              <w:szCs w:val="24"/>
            </w:rPr>
          </w:rPrChange>
        </w:rPr>
        <w:t>it is established that information contained in the application is false or misleading.</w:t>
      </w:r>
    </w:p>
    <w:p w:rsidR="00406BE7" w:rsidRPr="00270CD6" w:rsidRDefault="00406BE7" w:rsidP="006A7944">
      <w:pPr>
        <w:numPr>
          <w:ilvl w:val="0"/>
          <w:numId w:val="3"/>
        </w:numPr>
        <w:autoSpaceDE w:val="0"/>
        <w:autoSpaceDN w:val="0"/>
        <w:adjustRightInd w:val="0"/>
        <w:spacing w:after="0" w:line="240" w:lineRule="auto"/>
        <w:ind w:left="851" w:hanging="491"/>
        <w:contextualSpacing/>
        <w:jc w:val="both"/>
        <w:rPr>
          <w:rFonts w:eastAsiaTheme="minorEastAsia" w:cstheme="minorHAnsi"/>
          <w:sz w:val="24"/>
          <w:szCs w:val="24"/>
          <w:rPrChange w:id="969" w:author="Author">
            <w:rPr>
              <w:rFonts w:ascii="Corbel" w:eastAsiaTheme="minorEastAsia" w:hAnsi="Corbel" w:cs="Arial"/>
              <w:sz w:val="24"/>
              <w:szCs w:val="24"/>
            </w:rPr>
          </w:rPrChange>
        </w:rPr>
      </w:pPr>
      <w:r w:rsidRPr="00270CD6">
        <w:rPr>
          <w:rFonts w:eastAsiaTheme="minorEastAsia" w:cstheme="minorHAnsi"/>
          <w:sz w:val="24"/>
          <w:szCs w:val="24"/>
          <w:rPrChange w:id="970" w:author="Author">
            <w:rPr>
              <w:rFonts w:ascii="Corbel" w:eastAsiaTheme="minorEastAsia" w:hAnsi="Corbel" w:cs="Arial"/>
              <w:sz w:val="24"/>
              <w:szCs w:val="24"/>
            </w:rPr>
          </w:rPrChange>
        </w:rPr>
        <w:t>an applicant fails to confirm acceptance of an offer of admission on or before the date set out in the annual admission notice of the school.</w:t>
      </w:r>
    </w:p>
    <w:p w:rsidR="00406BE7" w:rsidRPr="00270CD6" w:rsidRDefault="00406BE7" w:rsidP="006A7944">
      <w:pPr>
        <w:numPr>
          <w:ilvl w:val="0"/>
          <w:numId w:val="3"/>
        </w:numPr>
        <w:autoSpaceDE w:val="0"/>
        <w:autoSpaceDN w:val="0"/>
        <w:adjustRightInd w:val="0"/>
        <w:spacing w:after="0" w:line="240" w:lineRule="auto"/>
        <w:ind w:left="851" w:hanging="491"/>
        <w:contextualSpacing/>
        <w:jc w:val="both"/>
        <w:rPr>
          <w:rFonts w:eastAsiaTheme="minorEastAsia" w:cstheme="minorHAnsi"/>
          <w:sz w:val="24"/>
          <w:szCs w:val="24"/>
          <w:rPrChange w:id="971" w:author="Author">
            <w:rPr>
              <w:rFonts w:ascii="Corbel" w:eastAsiaTheme="minorEastAsia" w:hAnsi="Corbel" w:cs="Arial"/>
              <w:sz w:val="24"/>
              <w:szCs w:val="24"/>
            </w:rPr>
          </w:rPrChange>
        </w:rPr>
      </w:pPr>
      <w:r w:rsidRPr="00270CD6">
        <w:rPr>
          <w:rFonts w:eastAsiaTheme="minorEastAsia" w:cstheme="minorHAnsi"/>
          <w:sz w:val="24"/>
          <w:szCs w:val="24"/>
          <w:rPrChange w:id="972" w:author="Author">
            <w:rPr>
              <w:rFonts w:ascii="Corbel" w:eastAsiaTheme="minorEastAsia" w:hAnsi="Corbel" w:cs="Arial"/>
              <w:sz w:val="24"/>
              <w:szCs w:val="24"/>
            </w:rPr>
          </w:rPrChange>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270CD6" w:rsidRDefault="00406BE7" w:rsidP="006A7944">
      <w:pPr>
        <w:numPr>
          <w:ilvl w:val="0"/>
          <w:numId w:val="3"/>
        </w:numPr>
        <w:autoSpaceDE w:val="0"/>
        <w:autoSpaceDN w:val="0"/>
        <w:adjustRightInd w:val="0"/>
        <w:spacing w:after="0" w:line="240" w:lineRule="auto"/>
        <w:ind w:left="851" w:hanging="491"/>
        <w:contextualSpacing/>
        <w:jc w:val="both"/>
        <w:rPr>
          <w:rFonts w:eastAsiaTheme="minorEastAsia" w:cstheme="minorHAnsi"/>
          <w:sz w:val="24"/>
          <w:szCs w:val="24"/>
          <w:rPrChange w:id="973" w:author="Author">
            <w:rPr>
              <w:rFonts w:ascii="Corbel" w:eastAsiaTheme="minorEastAsia" w:hAnsi="Corbel" w:cs="Arial"/>
              <w:sz w:val="24"/>
              <w:szCs w:val="24"/>
            </w:rPr>
          </w:rPrChange>
        </w:rPr>
      </w:pPr>
      <w:r w:rsidRPr="00270CD6">
        <w:rPr>
          <w:rFonts w:eastAsiaTheme="minorEastAsia" w:cstheme="minorHAnsi"/>
          <w:sz w:val="24"/>
          <w:szCs w:val="24"/>
          <w:rPrChange w:id="974" w:author="Author">
            <w:rPr>
              <w:rFonts w:ascii="Corbel" w:eastAsiaTheme="minorEastAsia" w:hAnsi="Corbel" w:cs="Arial"/>
              <w:sz w:val="24"/>
              <w:szCs w:val="24"/>
            </w:rPr>
          </w:rPrChange>
        </w:rPr>
        <w:t>an applicant has failed to comply with the requirements of ‘acceptance of an offer’ as set out in</w:t>
      </w:r>
      <w:ins w:id="975" w:author="Author">
        <w:r w:rsidR="00E1591F" w:rsidRPr="00270CD6">
          <w:rPr>
            <w:rFonts w:eastAsiaTheme="minorEastAsia" w:cstheme="minorHAnsi"/>
            <w:sz w:val="24"/>
            <w:szCs w:val="24"/>
            <w:rPrChange w:id="976" w:author="Author">
              <w:rPr>
                <w:rFonts w:ascii="Corbel" w:eastAsiaTheme="minorEastAsia" w:hAnsi="Corbel" w:cs="Arial"/>
                <w:sz w:val="24"/>
                <w:szCs w:val="24"/>
              </w:rPr>
            </w:rPrChange>
          </w:rPr>
          <w:t xml:space="preserve"> </w:t>
        </w:r>
      </w:ins>
      <w:r w:rsidR="00153DE4" w:rsidRPr="00270CD6">
        <w:rPr>
          <w:rFonts w:cstheme="minorHAnsi"/>
          <w:sz w:val="24"/>
          <w:szCs w:val="24"/>
          <w:rPrChange w:id="977" w:author="Author">
            <w:rPr>
              <w:rStyle w:val="Hyperlink"/>
              <w:rFonts w:ascii="Corbel" w:eastAsiaTheme="minorEastAsia" w:hAnsi="Corbel" w:cs="Arial"/>
              <w:color w:val="auto"/>
              <w:sz w:val="24"/>
              <w:szCs w:val="24"/>
              <w:u w:val="none"/>
            </w:rPr>
          </w:rPrChange>
        </w:rPr>
        <w:fldChar w:fldCharType="begin"/>
      </w:r>
      <w:r w:rsidR="00153DE4" w:rsidRPr="00270CD6">
        <w:rPr>
          <w:rFonts w:cstheme="minorHAnsi"/>
          <w:sz w:val="24"/>
          <w:szCs w:val="24"/>
          <w:rPrChange w:id="978" w:author="Author">
            <w:rPr/>
          </w:rPrChange>
        </w:rPr>
        <w:instrText xml:space="preserve"> HYPERLINK \l "_Acceptance_of_an" </w:instrText>
      </w:r>
      <w:r w:rsidR="00153DE4" w:rsidRPr="00270CD6">
        <w:rPr>
          <w:rFonts w:cstheme="minorHAnsi"/>
          <w:sz w:val="24"/>
          <w:szCs w:val="24"/>
          <w:rPrChange w:id="979" w:author="Author">
            <w:rPr>
              <w:rStyle w:val="Hyperlink"/>
              <w:rFonts w:ascii="Corbel" w:eastAsiaTheme="minorEastAsia" w:hAnsi="Corbel" w:cs="Arial"/>
              <w:color w:val="auto"/>
              <w:sz w:val="24"/>
              <w:szCs w:val="24"/>
              <w:u w:val="none"/>
            </w:rPr>
          </w:rPrChange>
        </w:rPr>
        <w:fldChar w:fldCharType="separate"/>
      </w:r>
      <w:r w:rsidR="00883B35" w:rsidRPr="00270CD6">
        <w:rPr>
          <w:rStyle w:val="Hyperlink"/>
          <w:rFonts w:eastAsiaTheme="minorEastAsia" w:cstheme="minorHAnsi"/>
          <w:color w:val="auto"/>
          <w:sz w:val="24"/>
          <w:szCs w:val="24"/>
          <w:u w:val="none"/>
          <w:rPrChange w:id="980" w:author="Author">
            <w:rPr>
              <w:rStyle w:val="Hyperlink"/>
              <w:rFonts w:ascii="Corbel" w:eastAsiaTheme="minorEastAsia" w:hAnsi="Corbel" w:cs="Arial"/>
              <w:color w:val="auto"/>
              <w:sz w:val="24"/>
              <w:szCs w:val="24"/>
              <w:u w:val="none"/>
            </w:rPr>
          </w:rPrChange>
        </w:rPr>
        <w:t>section 10</w:t>
      </w:r>
      <w:r w:rsidR="00153DE4" w:rsidRPr="00270CD6">
        <w:rPr>
          <w:rStyle w:val="Hyperlink"/>
          <w:rFonts w:eastAsiaTheme="minorEastAsia" w:cstheme="minorHAnsi"/>
          <w:color w:val="auto"/>
          <w:sz w:val="24"/>
          <w:szCs w:val="24"/>
          <w:u w:val="none"/>
          <w:rPrChange w:id="981" w:author="Author">
            <w:rPr>
              <w:rStyle w:val="Hyperlink"/>
              <w:rFonts w:ascii="Corbel" w:eastAsiaTheme="minorEastAsia" w:hAnsi="Corbel" w:cs="Arial"/>
              <w:color w:val="auto"/>
              <w:sz w:val="24"/>
              <w:szCs w:val="24"/>
              <w:u w:val="none"/>
            </w:rPr>
          </w:rPrChange>
        </w:rPr>
        <w:fldChar w:fldCharType="end"/>
      </w:r>
      <w:ins w:id="982" w:author="Author">
        <w:r w:rsidR="00270CD6">
          <w:rPr>
            <w:rStyle w:val="Hyperlink"/>
            <w:rFonts w:eastAsiaTheme="minorEastAsia" w:cstheme="minorHAnsi"/>
            <w:color w:val="auto"/>
            <w:sz w:val="24"/>
            <w:szCs w:val="24"/>
            <w:u w:val="none"/>
          </w:rPr>
          <w:t xml:space="preserve"> </w:t>
        </w:r>
      </w:ins>
      <w:r w:rsidRPr="00270CD6">
        <w:rPr>
          <w:rFonts w:eastAsiaTheme="minorEastAsia" w:cstheme="minorHAnsi"/>
          <w:sz w:val="24"/>
          <w:szCs w:val="24"/>
          <w:rPrChange w:id="983" w:author="Author">
            <w:rPr>
              <w:rFonts w:ascii="Corbel" w:eastAsiaTheme="minorEastAsia" w:hAnsi="Corbel" w:cs="Arial"/>
              <w:sz w:val="24"/>
              <w:szCs w:val="24"/>
            </w:rPr>
          </w:rPrChange>
        </w:rPr>
        <w:t>above.</w:t>
      </w:r>
    </w:p>
    <w:p w:rsidR="00E47AF1" w:rsidRPr="00C56AF5" w:rsidRDefault="00E47AF1" w:rsidP="006A7944">
      <w:pPr>
        <w:autoSpaceDE w:val="0"/>
        <w:autoSpaceDN w:val="0"/>
        <w:adjustRightInd w:val="0"/>
        <w:spacing w:after="0" w:line="240" w:lineRule="auto"/>
        <w:contextualSpacing/>
        <w:jc w:val="both"/>
        <w:rPr>
          <w:rFonts w:ascii="Corbel" w:eastAsiaTheme="minorEastAsia" w:hAnsi="Corbel" w:cs="Arial"/>
          <w:sz w:val="24"/>
          <w:szCs w:val="24"/>
        </w:rPr>
      </w:pPr>
    </w:p>
    <w:p w:rsidR="00121CB2" w:rsidRPr="00270CD6" w:rsidRDefault="00121CB2">
      <w:pPr>
        <w:pStyle w:val="Heading2"/>
        <w:numPr>
          <w:ilvl w:val="0"/>
          <w:numId w:val="29"/>
        </w:numPr>
        <w:jc w:val="both"/>
        <w:rPr>
          <w:rFonts w:asciiTheme="minorHAnsi" w:eastAsiaTheme="minorEastAsia" w:hAnsiTheme="minorHAnsi" w:cstheme="minorHAnsi"/>
          <w:b/>
          <w:smallCaps/>
          <w:color w:val="auto"/>
          <w:sz w:val="28"/>
          <w:szCs w:val="28"/>
          <w:rPrChange w:id="984" w:author="Author">
            <w:rPr>
              <w:rFonts w:ascii="Corbel" w:eastAsiaTheme="minorEastAsia" w:hAnsi="Corbel" w:cs="Arial"/>
              <w:b/>
              <w:smallCaps/>
              <w:color w:val="auto"/>
              <w:sz w:val="28"/>
              <w:szCs w:val="28"/>
            </w:rPr>
          </w:rPrChange>
        </w:rPr>
        <w:pPrChange w:id="985" w:author="Author">
          <w:pPr>
            <w:pStyle w:val="Heading2"/>
            <w:numPr>
              <w:numId w:val="33"/>
            </w:numPr>
            <w:ind w:left="360" w:hanging="360"/>
            <w:jc w:val="both"/>
          </w:pPr>
        </w:pPrChange>
      </w:pPr>
      <w:r w:rsidRPr="00270CD6">
        <w:rPr>
          <w:rFonts w:asciiTheme="minorHAnsi" w:eastAsiaTheme="minorEastAsia" w:hAnsiTheme="minorHAnsi" w:cstheme="minorHAnsi"/>
          <w:b/>
          <w:smallCaps/>
          <w:color w:val="auto"/>
          <w:sz w:val="28"/>
          <w:szCs w:val="28"/>
          <w:rPrChange w:id="986" w:author="Author">
            <w:rPr>
              <w:rFonts w:ascii="Corbel" w:eastAsiaTheme="minorEastAsia" w:hAnsi="Corbel" w:cs="Arial"/>
              <w:b/>
              <w:smallCaps/>
              <w:color w:val="auto"/>
              <w:sz w:val="28"/>
              <w:szCs w:val="28"/>
            </w:rPr>
          </w:rPrChange>
        </w:rPr>
        <w:lastRenderedPageBreak/>
        <w:t>Sharing of Data with other schools</w:t>
      </w:r>
    </w:p>
    <w:p w:rsidR="00121CB2" w:rsidRPr="00C56AF5" w:rsidRDefault="00121CB2" w:rsidP="006A7944">
      <w:pPr>
        <w:spacing w:after="0" w:line="240" w:lineRule="auto"/>
        <w:jc w:val="both"/>
        <w:rPr>
          <w:rFonts w:ascii="Corbel" w:eastAsiaTheme="minorEastAsia" w:hAnsi="Corbel" w:cs="Arial"/>
          <w:b/>
          <w:color w:val="385623" w:themeColor="accent6" w:themeShade="80"/>
          <w:sz w:val="24"/>
          <w:szCs w:val="24"/>
        </w:rPr>
      </w:pPr>
    </w:p>
    <w:p w:rsidR="006772A0" w:rsidRPr="00270CD6" w:rsidRDefault="00121CB2" w:rsidP="006A7944">
      <w:pPr>
        <w:spacing w:after="0" w:line="240" w:lineRule="auto"/>
        <w:jc w:val="both"/>
        <w:rPr>
          <w:rFonts w:eastAsiaTheme="minorEastAsia" w:cstheme="minorHAnsi"/>
          <w:sz w:val="24"/>
          <w:szCs w:val="24"/>
          <w:rPrChange w:id="987" w:author="Author">
            <w:rPr>
              <w:rFonts w:ascii="Corbel" w:eastAsiaTheme="minorEastAsia" w:hAnsi="Corbel" w:cs="Arial"/>
              <w:sz w:val="24"/>
              <w:szCs w:val="24"/>
            </w:rPr>
          </w:rPrChange>
        </w:rPr>
      </w:pPr>
      <w:r w:rsidRPr="00270CD6">
        <w:rPr>
          <w:rFonts w:eastAsiaTheme="minorEastAsia" w:cstheme="minorHAnsi"/>
          <w:sz w:val="24"/>
          <w:szCs w:val="24"/>
          <w:rPrChange w:id="988" w:author="Author">
            <w:rPr>
              <w:rFonts w:ascii="Corbel" w:eastAsiaTheme="minorEastAsia" w:hAnsi="Corbel" w:cs="Arial"/>
              <w:sz w:val="24"/>
              <w:szCs w:val="24"/>
            </w:rPr>
          </w:rPrChange>
        </w:rPr>
        <w:t xml:space="preserve">Applicants should be aware that section 66(6) of the Education (Admission to Schools) Act 2018 allows for the sharing of </w:t>
      </w:r>
      <w:r w:rsidR="00A2174D" w:rsidRPr="00270CD6">
        <w:rPr>
          <w:rFonts w:eastAsiaTheme="minorEastAsia" w:cstheme="minorHAnsi"/>
          <w:sz w:val="24"/>
          <w:szCs w:val="24"/>
          <w:rPrChange w:id="989" w:author="Author">
            <w:rPr>
              <w:rFonts w:ascii="Corbel" w:eastAsiaTheme="minorEastAsia" w:hAnsi="Corbel" w:cs="Arial"/>
              <w:sz w:val="24"/>
              <w:szCs w:val="24"/>
            </w:rPr>
          </w:rPrChange>
        </w:rPr>
        <w:t>certain information</w:t>
      </w:r>
      <w:r w:rsidRPr="00270CD6">
        <w:rPr>
          <w:rFonts w:eastAsiaTheme="minorEastAsia" w:cstheme="minorHAnsi"/>
          <w:sz w:val="24"/>
          <w:szCs w:val="24"/>
          <w:rPrChange w:id="990" w:author="Author">
            <w:rPr>
              <w:rFonts w:ascii="Corbel" w:eastAsiaTheme="minorEastAsia" w:hAnsi="Corbel" w:cs="Arial"/>
              <w:sz w:val="24"/>
              <w:szCs w:val="24"/>
            </w:rPr>
          </w:rPrChange>
        </w:rPr>
        <w:t xml:space="preserve"> between schools in order to facilitate the efficient admission of students. </w:t>
      </w:r>
    </w:p>
    <w:p w:rsidR="00CE4027" w:rsidRPr="00270CD6" w:rsidRDefault="00CE4027" w:rsidP="006A7944">
      <w:pPr>
        <w:spacing w:after="0" w:line="240" w:lineRule="auto"/>
        <w:jc w:val="both"/>
        <w:rPr>
          <w:rFonts w:eastAsiaTheme="minorEastAsia" w:cstheme="minorHAnsi"/>
          <w:sz w:val="24"/>
          <w:szCs w:val="24"/>
          <w:rPrChange w:id="991" w:author="Author">
            <w:rPr>
              <w:rFonts w:ascii="Corbel" w:eastAsiaTheme="minorEastAsia" w:hAnsi="Corbel" w:cs="Arial"/>
              <w:sz w:val="24"/>
              <w:szCs w:val="24"/>
            </w:rPr>
          </w:rPrChange>
        </w:rPr>
      </w:pPr>
      <w:r w:rsidRPr="00270CD6">
        <w:rPr>
          <w:rFonts w:eastAsiaTheme="minorEastAsia" w:cstheme="minorHAnsi"/>
          <w:sz w:val="24"/>
          <w:szCs w:val="24"/>
          <w:rPrChange w:id="992" w:author="Author">
            <w:rPr>
              <w:rFonts w:ascii="Corbel" w:eastAsiaTheme="minorEastAsia" w:hAnsi="Corbel" w:cs="Arial"/>
              <w:sz w:val="24"/>
              <w:szCs w:val="24"/>
            </w:rPr>
          </w:rPrChange>
        </w:rPr>
        <w:t>Section 66(6) allows a school to provide a patron or another board of management with a list of the students in relation to whom—</w:t>
      </w:r>
    </w:p>
    <w:p w:rsidR="00CE4027" w:rsidRPr="00270CD6" w:rsidRDefault="00CE4027" w:rsidP="006A7944">
      <w:pPr>
        <w:spacing w:after="0" w:line="240" w:lineRule="auto"/>
        <w:jc w:val="both"/>
        <w:rPr>
          <w:rFonts w:eastAsiaTheme="minorEastAsia" w:cstheme="minorHAnsi"/>
          <w:sz w:val="24"/>
          <w:szCs w:val="24"/>
          <w:rPrChange w:id="993" w:author="Author">
            <w:rPr>
              <w:rFonts w:ascii="Corbel" w:eastAsiaTheme="minorEastAsia" w:hAnsi="Corbel" w:cs="Arial"/>
              <w:sz w:val="24"/>
              <w:szCs w:val="24"/>
            </w:rPr>
          </w:rPrChange>
        </w:rPr>
      </w:pPr>
    </w:p>
    <w:p w:rsidR="00CE4027" w:rsidRPr="00270CD6" w:rsidRDefault="00CE4027" w:rsidP="006A7944">
      <w:pPr>
        <w:spacing w:after="0" w:line="240" w:lineRule="auto"/>
        <w:ind w:left="720"/>
        <w:jc w:val="both"/>
        <w:rPr>
          <w:rFonts w:eastAsiaTheme="minorEastAsia" w:cstheme="minorHAnsi"/>
          <w:sz w:val="24"/>
          <w:szCs w:val="24"/>
          <w:rPrChange w:id="994" w:author="Author">
            <w:rPr>
              <w:rFonts w:ascii="Corbel" w:eastAsiaTheme="minorEastAsia" w:hAnsi="Corbel" w:cs="Arial"/>
              <w:sz w:val="24"/>
              <w:szCs w:val="24"/>
            </w:rPr>
          </w:rPrChange>
        </w:rPr>
      </w:pPr>
      <w:r w:rsidRPr="00270CD6">
        <w:rPr>
          <w:rFonts w:eastAsiaTheme="minorEastAsia" w:cstheme="minorHAnsi"/>
          <w:sz w:val="24"/>
          <w:szCs w:val="24"/>
          <w:rPrChange w:id="995" w:author="Author">
            <w:rPr>
              <w:rFonts w:ascii="Corbel" w:eastAsiaTheme="minorEastAsia" w:hAnsi="Corbel" w:cs="Arial"/>
              <w:sz w:val="24"/>
              <w:szCs w:val="24"/>
            </w:rPr>
          </w:rPrChange>
        </w:rPr>
        <w:t>(i) an application for admission to the school has been received,</w:t>
      </w:r>
    </w:p>
    <w:p w:rsidR="00CE4027" w:rsidRPr="00270CD6" w:rsidRDefault="00CE4027" w:rsidP="006A7944">
      <w:pPr>
        <w:spacing w:after="0" w:line="240" w:lineRule="auto"/>
        <w:ind w:left="720"/>
        <w:jc w:val="both"/>
        <w:rPr>
          <w:rFonts w:eastAsiaTheme="minorEastAsia" w:cstheme="minorHAnsi"/>
          <w:sz w:val="24"/>
          <w:szCs w:val="24"/>
          <w:rPrChange w:id="996" w:author="Author">
            <w:rPr>
              <w:rFonts w:ascii="Corbel" w:eastAsiaTheme="minorEastAsia" w:hAnsi="Corbel" w:cs="Arial"/>
              <w:sz w:val="24"/>
              <w:szCs w:val="24"/>
            </w:rPr>
          </w:rPrChange>
        </w:rPr>
      </w:pPr>
    </w:p>
    <w:p w:rsidR="00CE4027" w:rsidRPr="00270CD6" w:rsidRDefault="00CE4027" w:rsidP="006A7944">
      <w:pPr>
        <w:spacing w:after="0" w:line="240" w:lineRule="auto"/>
        <w:ind w:left="720"/>
        <w:jc w:val="both"/>
        <w:rPr>
          <w:rFonts w:eastAsiaTheme="minorEastAsia" w:cstheme="minorHAnsi"/>
          <w:sz w:val="24"/>
          <w:szCs w:val="24"/>
          <w:rPrChange w:id="997" w:author="Author">
            <w:rPr>
              <w:rFonts w:ascii="Corbel" w:eastAsiaTheme="minorEastAsia" w:hAnsi="Corbel" w:cs="Arial"/>
              <w:sz w:val="24"/>
              <w:szCs w:val="24"/>
            </w:rPr>
          </w:rPrChange>
        </w:rPr>
      </w:pPr>
      <w:r w:rsidRPr="00270CD6">
        <w:rPr>
          <w:rFonts w:eastAsiaTheme="minorEastAsia" w:cstheme="minorHAnsi"/>
          <w:sz w:val="24"/>
          <w:szCs w:val="24"/>
          <w:rPrChange w:id="998" w:author="Author">
            <w:rPr>
              <w:rFonts w:ascii="Corbel" w:eastAsiaTheme="minorEastAsia" w:hAnsi="Corbel" w:cs="Arial"/>
              <w:sz w:val="24"/>
              <w:szCs w:val="24"/>
            </w:rPr>
          </w:rPrChange>
        </w:rPr>
        <w:t>(ii) an offer of admission to the school has been made, or</w:t>
      </w:r>
    </w:p>
    <w:p w:rsidR="00CE4027" w:rsidRPr="00270CD6" w:rsidRDefault="00CE4027" w:rsidP="006A7944">
      <w:pPr>
        <w:spacing w:after="0" w:line="240" w:lineRule="auto"/>
        <w:ind w:left="720"/>
        <w:jc w:val="both"/>
        <w:rPr>
          <w:rFonts w:eastAsiaTheme="minorEastAsia" w:cstheme="minorHAnsi"/>
          <w:sz w:val="24"/>
          <w:szCs w:val="24"/>
          <w:rPrChange w:id="999" w:author="Author">
            <w:rPr>
              <w:rFonts w:ascii="Corbel" w:eastAsiaTheme="minorEastAsia" w:hAnsi="Corbel" w:cs="Arial"/>
              <w:sz w:val="24"/>
              <w:szCs w:val="24"/>
            </w:rPr>
          </w:rPrChange>
        </w:rPr>
      </w:pPr>
    </w:p>
    <w:p w:rsidR="00CE4027" w:rsidRPr="00270CD6" w:rsidRDefault="00CE4027" w:rsidP="006A7944">
      <w:pPr>
        <w:spacing w:after="0" w:line="240" w:lineRule="auto"/>
        <w:ind w:left="720"/>
        <w:jc w:val="both"/>
        <w:rPr>
          <w:rFonts w:eastAsiaTheme="minorEastAsia" w:cstheme="minorHAnsi"/>
          <w:sz w:val="24"/>
          <w:szCs w:val="24"/>
          <w:rPrChange w:id="1000" w:author="Author">
            <w:rPr>
              <w:rFonts w:ascii="Corbel" w:eastAsiaTheme="minorEastAsia" w:hAnsi="Corbel" w:cs="Arial"/>
              <w:sz w:val="24"/>
              <w:szCs w:val="24"/>
            </w:rPr>
          </w:rPrChange>
        </w:rPr>
      </w:pPr>
      <w:r w:rsidRPr="00270CD6">
        <w:rPr>
          <w:rFonts w:eastAsiaTheme="minorEastAsia" w:cstheme="minorHAnsi"/>
          <w:sz w:val="24"/>
          <w:szCs w:val="24"/>
          <w:rPrChange w:id="1001" w:author="Author">
            <w:rPr>
              <w:rFonts w:ascii="Corbel" w:eastAsiaTheme="minorEastAsia" w:hAnsi="Corbel" w:cs="Arial"/>
              <w:sz w:val="24"/>
              <w:szCs w:val="24"/>
            </w:rPr>
          </w:rPrChange>
        </w:rPr>
        <w:t>(iii) an offer of admission to the school has been accepted.</w:t>
      </w:r>
    </w:p>
    <w:p w:rsidR="00CE4027" w:rsidRPr="00270CD6" w:rsidRDefault="00CE4027" w:rsidP="006A7944">
      <w:pPr>
        <w:spacing w:after="0" w:line="240" w:lineRule="auto"/>
        <w:jc w:val="both"/>
        <w:rPr>
          <w:rFonts w:eastAsiaTheme="minorEastAsia" w:cstheme="minorHAnsi"/>
          <w:sz w:val="24"/>
          <w:szCs w:val="24"/>
          <w:rPrChange w:id="1002" w:author="Author">
            <w:rPr>
              <w:rFonts w:ascii="Corbel" w:eastAsiaTheme="minorEastAsia" w:hAnsi="Corbel" w:cs="Arial"/>
              <w:sz w:val="24"/>
              <w:szCs w:val="24"/>
            </w:rPr>
          </w:rPrChange>
        </w:rPr>
      </w:pPr>
    </w:p>
    <w:p w:rsidR="00CE4027" w:rsidRPr="00270CD6" w:rsidRDefault="00CE4027" w:rsidP="006A7944">
      <w:pPr>
        <w:spacing w:after="0" w:line="240" w:lineRule="auto"/>
        <w:jc w:val="both"/>
        <w:rPr>
          <w:rFonts w:eastAsiaTheme="minorEastAsia" w:cstheme="minorHAnsi"/>
          <w:sz w:val="24"/>
          <w:szCs w:val="24"/>
          <w:rPrChange w:id="1003" w:author="Author">
            <w:rPr>
              <w:rFonts w:ascii="Corbel" w:eastAsiaTheme="minorEastAsia" w:hAnsi="Corbel" w:cs="Arial"/>
              <w:sz w:val="24"/>
              <w:szCs w:val="24"/>
            </w:rPr>
          </w:rPrChange>
        </w:rPr>
      </w:pPr>
      <w:r w:rsidRPr="00270CD6">
        <w:rPr>
          <w:rFonts w:eastAsiaTheme="minorEastAsia" w:cstheme="minorHAnsi"/>
          <w:sz w:val="24"/>
          <w:szCs w:val="24"/>
          <w:rPrChange w:id="1004" w:author="Author">
            <w:rPr>
              <w:rFonts w:ascii="Corbel" w:eastAsiaTheme="minorEastAsia" w:hAnsi="Corbel" w:cs="Arial"/>
              <w:sz w:val="24"/>
              <w:szCs w:val="24"/>
            </w:rPr>
          </w:rPrChange>
        </w:rPr>
        <w:t>The list may include any or all of the following:</w:t>
      </w:r>
    </w:p>
    <w:p w:rsidR="00CE4027" w:rsidRPr="00270CD6" w:rsidRDefault="00CE4027" w:rsidP="006A7944">
      <w:pPr>
        <w:spacing w:after="0" w:line="240" w:lineRule="auto"/>
        <w:ind w:left="720"/>
        <w:jc w:val="both"/>
        <w:rPr>
          <w:rFonts w:eastAsiaTheme="minorEastAsia" w:cstheme="minorHAnsi"/>
          <w:sz w:val="24"/>
          <w:szCs w:val="24"/>
          <w:rPrChange w:id="1005" w:author="Author">
            <w:rPr>
              <w:rFonts w:ascii="Corbel" w:eastAsiaTheme="minorEastAsia" w:hAnsi="Corbel" w:cs="Arial"/>
              <w:sz w:val="24"/>
              <w:szCs w:val="24"/>
            </w:rPr>
          </w:rPrChange>
        </w:rPr>
      </w:pPr>
      <w:r w:rsidRPr="00270CD6">
        <w:rPr>
          <w:rFonts w:eastAsiaTheme="minorEastAsia" w:cstheme="minorHAnsi"/>
          <w:sz w:val="24"/>
          <w:szCs w:val="24"/>
          <w:rPrChange w:id="1006" w:author="Author">
            <w:rPr>
              <w:rFonts w:ascii="Corbel" w:eastAsiaTheme="minorEastAsia" w:hAnsi="Corbel" w:cs="Arial"/>
              <w:sz w:val="24"/>
              <w:szCs w:val="24"/>
            </w:rPr>
          </w:rPrChange>
        </w:rPr>
        <w:br/>
        <w:t>(i) the date on which an application for admission was received by the school;</w:t>
      </w:r>
    </w:p>
    <w:p w:rsidR="00CE4027" w:rsidRPr="00270CD6" w:rsidRDefault="00CE4027" w:rsidP="006A7944">
      <w:pPr>
        <w:spacing w:after="0" w:line="240" w:lineRule="auto"/>
        <w:ind w:left="720"/>
        <w:jc w:val="both"/>
        <w:rPr>
          <w:rFonts w:eastAsiaTheme="minorEastAsia" w:cstheme="minorHAnsi"/>
          <w:sz w:val="24"/>
          <w:szCs w:val="24"/>
          <w:rPrChange w:id="1007" w:author="Author">
            <w:rPr>
              <w:rFonts w:ascii="Corbel" w:eastAsiaTheme="minorEastAsia" w:hAnsi="Corbel" w:cs="Arial"/>
              <w:sz w:val="24"/>
              <w:szCs w:val="24"/>
            </w:rPr>
          </w:rPrChange>
        </w:rPr>
      </w:pPr>
    </w:p>
    <w:p w:rsidR="00CE4027" w:rsidRPr="00270CD6" w:rsidRDefault="00CE4027" w:rsidP="006A7944">
      <w:pPr>
        <w:spacing w:after="0" w:line="240" w:lineRule="auto"/>
        <w:ind w:left="720"/>
        <w:jc w:val="both"/>
        <w:rPr>
          <w:rFonts w:eastAsiaTheme="minorEastAsia" w:cstheme="minorHAnsi"/>
          <w:sz w:val="24"/>
          <w:szCs w:val="24"/>
          <w:rPrChange w:id="1008" w:author="Author">
            <w:rPr>
              <w:rFonts w:ascii="Corbel" w:eastAsiaTheme="minorEastAsia" w:hAnsi="Corbel" w:cs="Arial"/>
              <w:sz w:val="24"/>
              <w:szCs w:val="24"/>
            </w:rPr>
          </w:rPrChange>
        </w:rPr>
      </w:pPr>
      <w:r w:rsidRPr="00270CD6">
        <w:rPr>
          <w:rFonts w:eastAsiaTheme="minorEastAsia" w:cstheme="minorHAnsi"/>
          <w:sz w:val="24"/>
          <w:szCs w:val="24"/>
          <w:rPrChange w:id="1009" w:author="Author">
            <w:rPr>
              <w:rFonts w:ascii="Corbel" w:eastAsiaTheme="minorEastAsia" w:hAnsi="Corbel" w:cs="Arial"/>
              <w:sz w:val="24"/>
              <w:szCs w:val="24"/>
            </w:rPr>
          </w:rPrChange>
        </w:rPr>
        <w:t>(ii) the date on which an offer of admission was made by the school;</w:t>
      </w:r>
    </w:p>
    <w:p w:rsidR="00CE4027" w:rsidRPr="00270CD6" w:rsidRDefault="00CE4027" w:rsidP="006A7944">
      <w:pPr>
        <w:spacing w:after="0" w:line="240" w:lineRule="auto"/>
        <w:ind w:left="720"/>
        <w:jc w:val="both"/>
        <w:rPr>
          <w:rFonts w:eastAsiaTheme="minorEastAsia" w:cstheme="minorHAnsi"/>
          <w:sz w:val="24"/>
          <w:szCs w:val="24"/>
          <w:rPrChange w:id="1010" w:author="Author">
            <w:rPr>
              <w:rFonts w:ascii="Corbel" w:eastAsiaTheme="minorEastAsia" w:hAnsi="Corbel" w:cs="Arial"/>
              <w:sz w:val="24"/>
              <w:szCs w:val="24"/>
            </w:rPr>
          </w:rPrChange>
        </w:rPr>
      </w:pPr>
    </w:p>
    <w:p w:rsidR="00CE4027" w:rsidRPr="00270CD6" w:rsidRDefault="00CE4027" w:rsidP="006A7944">
      <w:pPr>
        <w:spacing w:after="0" w:line="240" w:lineRule="auto"/>
        <w:ind w:left="720"/>
        <w:jc w:val="both"/>
        <w:rPr>
          <w:rFonts w:eastAsiaTheme="minorEastAsia" w:cstheme="minorHAnsi"/>
          <w:sz w:val="24"/>
          <w:szCs w:val="24"/>
          <w:rPrChange w:id="1011" w:author="Author">
            <w:rPr>
              <w:rFonts w:ascii="Corbel" w:eastAsiaTheme="minorEastAsia" w:hAnsi="Corbel" w:cs="Arial"/>
              <w:sz w:val="24"/>
              <w:szCs w:val="24"/>
            </w:rPr>
          </w:rPrChange>
        </w:rPr>
      </w:pPr>
      <w:r w:rsidRPr="00270CD6">
        <w:rPr>
          <w:rFonts w:eastAsiaTheme="minorEastAsia" w:cstheme="minorHAnsi"/>
          <w:sz w:val="24"/>
          <w:szCs w:val="24"/>
          <w:rPrChange w:id="1012" w:author="Author">
            <w:rPr>
              <w:rFonts w:ascii="Corbel" w:eastAsiaTheme="minorEastAsia" w:hAnsi="Corbel" w:cs="Arial"/>
              <w:sz w:val="24"/>
              <w:szCs w:val="24"/>
            </w:rPr>
          </w:rPrChange>
        </w:rPr>
        <w:t>(iii) the date on which an offer of admission was accepted by an applicant;</w:t>
      </w:r>
    </w:p>
    <w:p w:rsidR="00CE4027" w:rsidRPr="00270CD6" w:rsidRDefault="00CE4027" w:rsidP="006A7944">
      <w:pPr>
        <w:spacing w:after="0" w:line="240" w:lineRule="auto"/>
        <w:ind w:left="720"/>
        <w:jc w:val="both"/>
        <w:rPr>
          <w:rFonts w:eastAsiaTheme="minorEastAsia" w:cstheme="minorHAnsi"/>
          <w:sz w:val="24"/>
          <w:szCs w:val="24"/>
          <w:rPrChange w:id="1013" w:author="Author">
            <w:rPr>
              <w:rFonts w:ascii="Corbel" w:eastAsiaTheme="minorEastAsia" w:hAnsi="Corbel" w:cs="Arial"/>
              <w:sz w:val="24"/>
              <w:szCs w:val="24"/>
            </w:rPr>
          </w:rPrChange>
        </w:rPr>
      </w:pPr>
    </w:p>
    <w:p w:rsidR="00CE4027" w:rsidRPr="00270CD6" w:rsidRDefault="00CE4027" w:rsidP="006A7944">
      <w:pPr>
        <w:spacing w:after="0" w:line="240" w:lineRule="auto"/>
        <w:ind w:left="720"/>
        <w:jc w:val="both"/>
        <w:rPr>
          <w:rFonts w:eastAsiaTheme="minorEastAsia" w:cstheme="minorHAnsi"/>
          <w:sz w:val="24"/>
          <w:szCs w:val="24"/>
          <w:rPrChange w:id="1014" w:author="Author">
            <w:rPr>
              <w:rFonts w:ascii="Corbel" w:eastAsiaTheme="minorEastAsia" w:hAnsi="Corbel" w:cs="Arial"/>
              <w:sz w:val="24"/>
              <w:szCs w:val="24"/>
            </w:rPr>
          </w:rPrChange>
        </w:rPr>
      </w:pPr>
      <w:r w:rsidRPr="00270CD6">
        <w:rPr>
          <w:rFonts w:eastAsiaTheme="minorEastAsia" w:cstheme="minorHAnsi"/>
          <w:sz w:val="24"/>
          <w:szCs w:val="24"/>
          <w:rPrChange w:id="1015" w:author="Author">
            <w:rPr>
              <w:rFonts w:ascii="Corbel" w:eastAsiaTheme="minorEastAsia" w:hAnsi="Corbel" w:cs="Arial"/>
              <w:sz w:val="24"/>
              <w:szCs w:val="24"/>
            </w:rPr>
          </w:rPrChange>
        </w:rPr>
        <w:t xml:space="preserve">(iv) a student’s personal details including his or her name, address, date of birth and personal public service number (within the meaning of section 262 of the Social Welfare Consolidation Act </w:t>
      </w:r>
      <w:r w:rsidR="0054270B" w:rsidRPr="00270CD6">
        <w:rPr>
          <w:rFonts w:eastAsiaTheme="minorEastAsia" w:cstheme="minorHAnsi"/>
          <w:sz w:val="24"/>
          <w:szCs w:val="24"/>
          <w:rPrChange w:id="1016" w:author="Author">
            <w:rPr>
              <w:rFonts w:ascii="Corbel" w:eastAsiaTheme="minorEastAsia" w:hAnsi="Corbel" w:cs="Arial"/>
              <w:sz w:val="24"/>
              <w:szCs w:val="24"/>
            </w:rPr>
          </w:rPrChange>
        </w:rPr>
        <w:t>2005)</w:t>
      </w:r>
      <w:r w:rsidRPr="00270CD6">
        <w:rPr>
          <w:rFonts w:eastAsiaTheme="minorEastAsia" w:cstheme="minorHAnsi"/>
          <w:sz w:val="24"/>
          <w:szCs w:val="24"/>
          <w:rPrChange w:id="1017" w:author="Author">
            <w:rPr>
              <w:rFonts w:ascii="Corbel" w:eastAsiaTheme="minorEastAsia" w:hAnsi="Corbel" w:cs="Arial"/>
              <w:sz w:val="24"/>
              <w:szCs w:val="24"/>
            </w:rPr>
          </w:rPrChange>
        </w:rPr>
        <w:t>.</w:t>
      </w:r>
    </w:p>
    <w:p w:rsidR="00E47AF1" w:rsidRPr="00270CD6" w:rsidRDefault="00E47AF1" w:rsidP="006A7944">
      <w:pPr>
        <w:jc w:val="both"/>
        <w:rPr>
          <w:rFonts w:cstheme="minorHAnsi"/>
          <w:sz w:val="24"/>
          <w:szCs w:val="24"/>
          <w:rPrChange w:id="1018" w:author="Author">
            <w:rPr>
              <w:rFonts w:ascii="Corbel" w:hAnsi="Corbel"/>
              <w:sz w:val="24"/>
              <w:szCs w:val="24"/>
            </w:rPr>
          </w:rPrChange>
        </w:rPr>
      </w:pPr>
    </w:p>
    <w:p w:rsidR="00F869A0" w:rsidRPr="00C56AF5" w:rsidRDefault="00F869A0" w:rsidP="006A7944">
      <w:pPr>
        <w:jc w:val="both"/>
        <w:rPr>
          <w:rFonts w:ascii="Corbel" w:hAnsi="Corbel"/>
          <w:sz w:val="24"/>
          <w:szCs w:val="24"/>
        </w:rPr>
      </w:pPr>
    </w:p>
    <w:p w:rsidR="00331D27" w:rsidRPr="006A7944" w:rsidRDefault="00A22884">
      <w:pPr>
        <w:pStyle w:val="Heading2"/>
        <w:numPr>
          <w:ilvl w:val="0"/>
          <w:numId w:val="29"/>
        </w:numPr>
        <w:jc w:val="both"/>
        <w:rPr>
          <w:rFonts w:ascii="Corbel" w:eastAsiaTheme="minorEastAsia" w:hAnsi="Corbel" w:cs="Arial"/>
          <w:b/>
          <w:smallCaps/>
          <w:color w:val="auto"/>
          <w:sz w:val="28"/>
          <w:szCs w:val="28"/>
        </w:rPr>
        <w:pPrChange w:id="1019" w:author="Author">
          <w:pPr>
            <w:pStyle w:val="Heading2"/>
            <w:numPr>
              <w:numId w:val="33"/>
            </w:numPr>
            <w:ind w:left="360" w:hanging="360"/>
            <w:jc w:val="both"/>
          </w:pPr>
        </w:pPrChange>
      </w:pPr>
      <w:r w:rsidRPr="006A7944">
        <w:rPr>
          <w:rFonts w:ascii="Corbel" w:eastAsiaTheme="minorEastAsia" w:hAnsi="Corbel" w:cs="Arial"/>
          <w:b/>
          <w:smallCaps/>
          <w:color w:val="auto"/>
          <w:sz w:val="28"/>
          <w:szCs w:val="28"/>
        </w:rPr>
        <w:t xml:space="preserve">Waiting </w:t>
      </w:r>
      <w:r w:rsidR="005E4A3E" w:rsidRPr="006A7944">
        <w:rPr>
          <w:rFonts w:ascii="Corbel" w:eastAsiaTheme="minorEastAsia" w:hAnsi="Corbel" w:cs="Arial"/>
          <w:b/>
          <w:smallCaps/>
          <w:color w:val="auto"/>
          <w:sz w:val="28"/>
          <w:szCs w:val="28"/>
        </w:rPr>
        <w:t>l</w:t>
      </w:r>
      <w:r w:rsidRPr="006A7944">
        <w:rPr>
          <w:rFonts w:ascii="Corbel" w:eastAsiaTheme="minorEastAsia" w:hAnsi="Corbel" w:cs="Arial"/>
          <w:b/>
          <w:smallCaps/>
          <w:color w:val="auto"/>
          <w:sz w:val="28"/>
          <w:szCs w:val="28"/>
        </w:rPr>
        <w:t>ist</w:t>
      </w:r>
      <w:r w:rsidR="001F35D0" w:rsidRPr="006A7944">
        <w:rPr>
          <w:rFonts w:ascii="Corbel" w:eastAsiaTheme="minorEastAsia" w:hAnsi="Corbel" w:cs="Arial"/>
          <w:b/>
          <w:smallCaps/>
          <w:color w:val="auto"/>
          <w:sz w:val="28"/>
          <w:szCs w:val="28"/>
        </w:rPr>
        <w:t xml:space="preserve"> in the event of oversubscription</w:t>
      </w:r>
    </w:p>
    <w:p w:rsidR="00331D27" w:rsidRPr="00C56AF5" w:rsidRDefault="00331D27" w:rsidP="006A7944">
      <w:pPr>
        <w:spacing w:after="0" w:line="240" w:lineRule="auto"/>
        <w:ind w:left="709"/>
        <w:contextualSpacing/>
        <w:jc w:val="both"/>
        <w:rPr>
          <w:rFonts w:ascii="Corbel" w:eastAsiaTheme="minorEastAsia" w:hAnsi="Corbel" w:cs="Arial"/>
          <w:b/>
          <w:color w:val="385623" w:themeColor="accent6" w:themeShade="80"/>
          <w:sz w:val="24"/>
          <w:szCs w:val="24"/>
        </w:rPr>
      </w:pPr>
    </w:p>
    <w:p w:rsidR="00331D27" w:rsidRPr="00270CD6" w:rsidRDefault="00331D27" w:rsidP="006A7944">
      <w:pPr>
        <w:autoSpaceDE w:val="0"/>
        <w:autoSpaceDN w:val="0"/>
        <w:adjustRightInd w:val="0"/>
        <w:spacing w:after="0" w:line="240" w:lineRule="auto"/>
        <w:jc w:val="both"/>
        <w:rPr>
          <w:rFonts w:eastAsiaTheme="minorEastAsia" w:cstheme="minorHAnsi"/>
          <w:sz w:val="24"/>
          <w:szCs w:val="24"/>
          <w:rPrChange w:id="1020" w:author="Author">
            <w:rPr>
              <w:rFonts w:ascii="Corbel" w:eastAsiaTheme="minorEastAsia" w:hAnsi="Corbel" w:cs="Arial"/>
              <w:sz w:val="24"/>
              <w:szCs w:val="24"/>
            </w:rPr>
          </w:rPrChange>
        </w:rPr>
      </w:pPr>
      <w:r w:rsidRPr="00270CD6">
        <w:rPr>
          <w:rFonts w:eastAsiaTheme="minorEastAsia" w:cstheme="minorHAnsi"/>
          <w:sz w:val="24"/>
          <w:szCs w:val="24"/>
          <w:rPrChange w:id="1021" w:author="Author">
            <w:rPr>
              <w:rFonts w:ascii="Corbel" w:eastAsiaTheme="minorEastAsia" w:hAnsi="Corbel" w:cs="Arial"/>
              <w:sz w:val="24"/>
              <w:szCs w:val="24"/>
            </w:rPr>
          </w:rPrChange>
        </w:rPr>
        <w:t xml:space="preserve">In the event of there being more applications to the school year concerned than places available, a waiting list of students whose applications for admission </w:t>
      </w:r>
      <w:r w:rsidR="00D3482E" w:rsidRPr="00270CD6">
        <w:rPr>
          <w:rFonts w:eastAsiaTheme="minorEastAsia" w:cstheme="minorHAnsi"/>
          <w:sz w:val="24"/>
          <w:szCs w:val="24"/>
          <w:rPrChange w:id="1022" w:author="Author">
            <w:rPr>
              <w:rFonts w:ascii="Corbel" w:eastAsiaTheme="minorEastAsia" w:hAnsi="Corbel" w:cs="Arial"/>
              <w:sz w:val="24"/>
              <w:szCs w:val="24"/>
            </w:rPr>
          </w:rPrChange>
        </w:rPr>
        <w:t xml:space="preserve">to </w:t>
      </w:r>
      <w:ins w:id="1023" w:author="Author">
        <w:r w:rsidR="00E1591F" w:rsidRPr="00270CD6">
          <w:rPr>
            <w:rFonts w:eastAsiaTheme="minorEastAsia" w:cstheme="minorHAnsi"/>
            <w:sz w:val="24"/>
            <w:szCs w:val="24"/>
            <w:rPrChange w:id="1024" w:author="Author">
              <w:rPr>
                <w:rFonts w:ascii="Corbel" w:eastAsiaTheme="minorEastAsia" w:hAnsi="Corbel" w:cs="Arial"/>
                <w:color w:val="0070C0"/>
                <w:sz w:val="24"/>
                <w:szCs w:val="24"/>
              </w:rPr>
            </w:rPrChange>
          </w:rPr>
          <w:t xml:space="preserve">Glenmore NS </w:t>
        </w:r>
      </w:ins>
      <w:del w:id="1025" w:author="Author">
        <w:r w:rsidR="00D3482E" w:rsidRPr="00270CD6" w:rsidDel="00E1591F">
          <w:rPr>
            <w:rFonts w:eastAsiaTheme="minorEastAsia" w:cstheme="minorHAnsi"/>
            <w:sz w:val="24"/>
            <w:szCs w:val="24"/>
            <w:rPrChange w:id="1026" w:author="Author">
              <w:rPr>
                <w:rFonts w:ascii="Corbel" w:eastAsiaTheme="minorEastAsia" w:hAnsi="Corbel" w:cs="Arial"/>
                <w:color w:val="0070C0"/>
                <w:sz w:val="24"/>
                <w:szCs w:val="24"/>
              </w:rPr>
            </w:rPrChange>
          </w:rPr>
          <w:delText xml:space="preserve">[school name] </w:delText>
        </w:r>
      </w:del>
      <w:r w:rsidRPr="00270CD6">
        <w:rPr>
          <w:rFonts w:eastAsiaTheme="minorEastAsia" w:cstheme="minorHAnsi"/>
          <w:sz w:val="24"/>
          <w:szCs w:val="24"/>
          <w:rPrChange w:id="1027" w:author="Author">
            <w:rPr>
              <w:rFonts w:ascii="Corbel" w:eastAsiaTheme="minorEastAsia" w:hAnsi="Corbel" w:cs="Arial"/>
              <w:sz w:val="24"/>
              <w:szCs w:val="24"/>
            </w:rPr>
          </w:rPrChange>
        </w:rPr>
        <w:t xml:space="preserve">were unsuccessful </w:t>
      </w:r>
      <w:r w:rsidR="001F35D0" w:rsidRPr="00270CD6">
        <w:rPr>
          <w:rFonts w:eastAsiaTheme="minorEastAsia" w:cstheme="minorHAnsi"/>
          <w:sz w:val="24"/>
          <w:szCs w:val="24"/>
          <w:rPrChange w:id="1028" w:author="Author">
            <w:rPr>
              <w:rFonts w:ascii="Corbel" w:eastAsiaTheme="minorEastAsia" w:hAnsi="Corbel" w:cs="Arial"/>
              <w:sz w:val="24"/>
              <w:szCs w:val="24"/>
            </w:rPr>
          </w:rPrChange>
        </w:rPr>
        <w:t xml:space="preserve">due to the school being oversubscribed </w:t>
      </w:r>
      <w:r w:rsidRPr="00270CD6">
        <w:rPr>
          <w:rFonts w:eastAsiaTheme="minorEastAsia" w:cstheme="minorHAnsi"/>
          <w:sz w:val="24"/>
          <w:szCs w:val="24"/>
          <w:rPrChange w:id="1029" w:author="Author">
            <w:rPr>
              <w:rFonts w:ascii="Corbel" w:eastAsiaTheme="minorEastAsia" w:hAnsi="Corbel" w:cs="Arial"/>
              <w:sz w:val="24"/>
              <w:szCs w:val="24"/>
            </w:rPr>
          </w:rPrChange>
        </w:rPr>
        <w:t>will be compiled and will remain valid for the school year in which admission is being sought.</w:t>
      </w:r>
    </w:p>
    <w:p w:rsidR="00331D27" w:rsidRPr="00270CD6" w:rsidRDefault="00331D27" w:rsidP="006A7944">
      <w:pPr>
        <w:autoSpaceDE w:val="0"/>
        <w:autoSpaceDN w:val="0"/>
        <w:adjustRightInd w:val="0"/>
        <w:spacing w:after="0" w:line="240" w:lineRule="auto"/>
        <w:ind w:left="1080"/>
        <w:contextualSpacing/>
        <w:jc w:val="both"/>
        <w:rPr>
          <w:rFonts w:eastAsiaTheme="minorEastAsia" w:cstheme="minorHAnsi"/>
          <w:sz w:val="24"/>
          <w:szCs w:val="24"/>
          <w:rPrChange w:id="1030" w:author="Author">
            <w:rPr>
              <w:rFonts w:ascii="Corbel" w:eastAsiaTheme="minorEastAsia" w:hAnsi="Corbel" w:cs="Arial"/>
              <w:sz w:val="24"/>
              <w:szCs w:val="24"/>
            </w:rPr>
          </w:rPrChange>
        </w:rPr>
      </w:pPr>
    </w:p>
    <w:p w:rsidR="00D3482E" w:rsidRPr="00270CD6" w:rsidRDefault="00331D27" w:rsidP="006A7944">
      <w:pPr>
        <w:autoSpaceDE w:val="0"/>
        <w:autoSpaceDN w:val="0"/>
        <w:adjustRightInd w:val="0"/>
        <w:spacing w:after="0" w:line="240" w:lineRule="auto"/>
        <w:jc w:val="both"/>
        <w:rPr>
          <w:rFonts w:eastAsiaTheme="minorEastAsia" w:cstheme="minorHAnsi"/>
          <w:sz w:val="24"/>
          <w:szCs w:val="24"/>
          <w:rPrChange w:id="1031" w:author="Author">
            <w:rPr>
              <w:rFonts w:ascii="Corbel" w:eastAsiaTheme="minorEastAsia" w:hAnsi="Corbel" w:cs="Arial"/>
              <w:sz w:val="24"/>
              <w:szCs w:val="24"/>
            </w:rPr>
          </w:rPrChange>
        </w:rPr>
      </w:pPr>
      <w:r w:rsidRPr="00270CD6">
        <w:rPr>
          <w:rFonts w:eastAsiaTheme="minorEastAsia" w:cstheme="minorHAnsi"/>
          <w:sz w:val="24"/>
          <w:szCs w:val="24"/>
          <w:rPrChange w:id="1032" w:author="Author">
            <w:rPr>
              <w:rFonts w:ascii="Corbel" w:eastAsiaTheme="minorEastAsia" w:hAnsi="Corbel" w:cs="Arial"/>
              <w:sz w:val="24"/>
              <w:szCs w:val="24"/>
            </w:rPr>
          </w:rPrChange>
        </w:rPr>
        <w:t xml:space="preserve">Placement on the waiting list of </w:t>
      </w:r>
      <w:ins w:id="1033" w:author="Author">
        <w:r w:rsidR="00E1591F" w:rsidRPr="00270CD6">
          <w:rPr>
            <w:rFonts w:eastAsiaTheme="minorEastAsia" w:cstheme="minorHAnsi"/>
            <w:sz w:val="24"/>
            <w:szCs w:val="24"/>
            <w:rPrChange w:id="1034" w:author="Author">
              <w:rPr>
                <w:rFonts w:ascii="Corbel" w:eastAsiaTheme="minorEastAsia" w:hAnsi="Corbel" w:cs="Arial"/>
                <w:color w:val="0070C0"/>
                <w:sz w:val="24"/>
                <w:szCs w:val="24"/>
              </w:rPr>
            </w:rPrChange>
          </w:rPr>
          <w:t>Glenmore NS</w:t>
        </w:r>
      </w:ins>
      <w:del w:id="1035" w:author="Author">
        <w:r w:rsidRPr="00270CD6" w:rsidDel="00E1591F">
          <w:rPr>
            <w:rFonts w:eastAsiaTheme="minorEastAsia" w:cstheme="minorHAnsi"/>
            <w:sz w:val="24"/>
            <w:szCs w:val="24"/>
            <w:rPrChange w:id="1036" w:author="Author">
              <w:rPr>
                <w:rFonts w:ascii="Corbel" w:eastAsiaTheme="minorEastAsia" w:hAnsi="Corbel" w:cs="Arial"/>
                <w:color w:val="0070C0"/>
                <w:sz w:val="24"/>
                <w:szCs w:val="24"/>
              </w:rPr>
            </w:rPrChange>
          </w:rPr>
          <w:delText>[school name]</w:delText>
        </w:r>
      </w:del>
      <w:r w:rsidRPr="00270CD6">
        <w:rPr>
          <w:rFonts w:eastAsiaTheme="minorEastAsia" w:cstheme="minorHAnsi"/>
          <w:sz w:val="24"/>
          <w:szCs w:val="24"/>
          <w:rPrChange w:id="1037" w:author="Author">
            <w:rPr>
              <w:rFonts w:ascii="Corbel" w:eastAsiaTheme="minorEastAsia" w:hAnsi="Corbel" w:cs="Arial"/>
              <w:color w:val="0070C0"/>
              <w:sz w:val="24"/>
              <w:szCs w:val="24"/>
            </w:rPr>
          </w:rPrChange>
        </w:rPr>
        <w:t xml:space="preserve"> is in the order of priority assigned to the students’ applications </w:t>
      </w:r>
      <w:r w:rsidR="001F35D0" w:rsidRPr="00270CD6">
        <w:rPr>
          <w:rFonts w:eastAsiaTheme="minorEastAsia" w:cstheme="minorHAnsi"/>
          <w:sz w:val="24"/>
          <w:szCs w:val="24"/>
          <w:rPrChange w:id="1038" w:author="Author">
            <w:rPr>
              <w:rFonts w:ascii="Corbel" w:eastAsiaTheme="minorEastAsia" w:hAnsi="Corbel" w:cs="Arial"/>
              <w:sz w:val="24"/>
              <w:szCs w:val="24"/>
            </w:rPr>
          </w:rPrChange>
        </w:rPr>
        <w:t xml:space="preserve">after the school has applied </w:t>
      </w:r>
      <w:r w:rsidRPr="00270CD6">
        <w:rPr>
          <w:rFonts w:eastAsiaTheme="minorEastAsia" w:cstheme="minorHAnsi"/>
          <w:sz w:val="24"/>
          <w:szCs w:val="24"/>
          <w:rPrChange w:id="1039" w:author="Author">
            <w:rPr>
              <w:rFonts w:ascii="Corbel" w:eastAsiaTheme="minorEastAsia" w:hAnsi="Corbel" w:cs="Arial"/>
              <w:sz w:val="24"/>
              <w:szCs w:val="24"/>
            </w:rPr>
          </w:rPrChange>
        </w:rPr>
        <w:t xml:space="preserve">the selection criteria </w:t>
      </w:r>
      <w:r w:rsidR="001F35D0" w:rsidRPr="00270CD6">
        <w:rPr>
          <w:rFonts w:eastAsiaTheme="minorEastAsia" w:cstheme="minorHAnsi"/>
          <w:sz w:val="24"/>
          <w:szCs w:val="24"/>
          <w:rPrChange w:id="1040" w:author="Author">
            <w:rPr>
              <w:rFonts w:ascii="Corbel" w:eastAsiaTheme="minorEastAsia" w:hAnsi="Corbel" w:cs="Arial"/>
              <w:sz w:val="24"/>
              <w:szCs w:val="24"/>
            </w:rPr>
          </w:rPrChange>
        </w:rPr>
        <w:t>in accordance with</w:t>
      </w:r>
      <w:r w:rsidRPr="00270CD6">
        <w:rPr>
          <w:rFonts w:eastAsiaTheme="minorEastAsia" w:cstheme="minorHAnsi"/>
          <w:sz w:val="24"/>
          <w:szCs w:val="24"/>
          <w:rPrChange w:id="1041" w:author="Author">
            <w:rPr>
              <w:rFonts w:ascii="Corbel" w:eastAsiaTheme="minorEastAsia" w:hAnsi="Corbel" w:cs="Arial"/>
              <w:sz w:val="24"/>
              <w:szCs w:val="24"/>
            </w:rPr>
          </w:rPrChange>
        </w:rPr>
        <w:t xml:space="preserve"> this admission policy.  </w:t>
      </w:r>
    </w:p>
    <w:p w:rsidR="00D3482E" w:rsidRPr="00270CD6" w:rsidRDefault="005F73A2" w:rsidP="006A7944">
      <w:pPr>
        <w:autoSpaceDE w:val="0"/>
        <w:autoSpaceDN w:val="0"/>
        <w:adjustRightInd w:val="0"/>
        <w:spacing w:after="0" w:line="240" w:lineRule="auto"/>
        <w:jc w:val="both"/>
        <w:rPr>
          <w:rFonts w:eastAsiaTheme="minorEastAsia" w:cstheme="minorHAnsi"/>
          <w:sz w:val="24"/>
          <w:szCs w:val="24"/>
          <w:rPrChange w:id="1042" w:author="Author">
            <w:rPr>
              <w:rFonts w:ascii="Corbel" w:eastAsiaTheme="minorEastAsia" w:hAnsi="Corbel" w:cs="Arial"/>
              <w:sz w:val="24"/>
              <w:szCs w:val="24"/>
            </w:rPr>
          </w:rPrChange>
        </w:rPr>
      </w:pPr>
      <w:r w:rsidRPr="00270CD6">
        <w:rPr>
          <w:rFonts w:eastAsiaTheme="minorEastAsia" w:cstheme="minorHAnsi"/>
          <w:sz w:val="24"/>
          <w:szCs w:val="24"/>
          <w:rPrChange w:id="1043" w:author="Author">
            <w:rPr>
              <w:rFonts w:ascii="Corbel" w:eastAsiaTheme="minorEastAsia" w:hAnsi="Corbel" w:cs="Arial"/>
              <w:sz w:val="24"/>
              <w:szCs w:val="24"/>
            </w:rPr>
          </w:rPrChange>
        </w:rPr>
        <w:t>Applicants whose applications are received after the closing date, outlined in the Annual Admission Notice, will be placed at the end of the waiting list in order of the date of receipt of the application.</w:t>
      </w:r>
    </w:p>
    <w:p w:rsidR="005F73A2" w:rsidRPr="00270CD6" w:rsidRDefault="005F73A2" w:rsidP="006A7944">
      <w:pPr>
        <w:autoSpaceDE w:val="0"/>
        <w:autoSpaceDN w:val="0"/>
        <w:adjustRightInd w:val="0"/>
        <w:spacing w:after="0" w:line="240" w:lineRule="auto"/>
        <w:jc w:val="both"/>
        <w:rPr>
          <w:rFonts w:eastAsiaTheme="minorEastAsia" w:cstheme="minorHAnsi"/>
          <w:sz w:val="24"/>
          <w:szCs w:val="24"/>
          <w:rPrChange w:id="1044" w:author="Author">
            <w:rPr>
              <w:rFonts w:ascii="Corbel" w:eastAsiaTheme="minorEastAsia" w:hAnsi="Corbel" w:cs="Arial"/>
              <w:sz w:val="24"/>
              <w:szCs w:val="24"/>
            </w:rPr>
          </w:rPrChange>
        </w:rPr>
      </w:pPr>
    </w:p>
    <w:p w:rsidR="005E4A3E" w:rsidRPr="00270CD6" w:rsidRDefault="005E4A3E" w:rsidP="006A7944">
      <w:pPr>
        <w:autoSpaceDE w:val="0"/>
        <w:autoSpaceDN w:val="0"/>
        <w:adjustRightInd w:val="0"/>
        <w:spacing w:after="0" w:line="240" w:lineRule="auto"/>
        <w:jc w:val="both"/>
        <w:rPr>
          <w:rFonts w:eastAsiaTheme="minorEastAsia" w:cstheme="minorHAnsi"/>
          <w:sz w:val="24"/>
          <w:szCs w:val="24"/>
          <w:rPrChange w:id="1045" w:author="Author">
            <w:rPr>
              <w:rFonts w:ascii="Corbel" w:eastAsiaTheme="minorEastAsia" w:hAnsi="Corbel" w:cs="Arial"/>
              <w:sz w:val="24"/>
              <w:szCs w:val="24"/>
            </w:rPr>
          </w:rPrChange>
        </w:rPr>
      </w:pPr>
      <w:r w:rsidRPr="00270CD6">
        <w:rPr>
          <w:rFonts w:eastAsiaTheme="minorEastAsia" w:cstheme="minorHAnsi"/>
          <w:sz w:val="24"/>
          <w:szCs w:val="24"/>
          <w:rPrChange w:id="1046" w:author="Author">
            <w:rPr>
              <w:rFonts w:ascii="Corbel" w:eastAsiaTheme="minorEastAsia" w:hAnsi="Corbel" w:cs="Arial"/>
              <w:sz w:val="24"/>
              <w:szCs w:val="24"/>
            </w:rPr>
          </w:rPrChange>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331D27" w:rsidRPr="00270CD6" w:rsidRDefault="00331D27" w:rsidP="006A7944">
      <w:pPr>
        <w:spacing w:after="0" w:line="240" w:lineRule="auto"/>
        <w:jc w:val="both"/>
        <w:rPr>
          <w:rFonts w:eastAsiaTheme="minorEastAsia" w:cstheme="minorHAnsi"/>
          <w:sz w:val="24"/>
          <w:szCs w:val="24"/>
          <w:rPrChange w:id="1047" w:author="Author">
            <w:rPr>
              <w:rFonts w:ascii="Corbel" w:eastAsiaTheme="minorEastAsia" w:hAnsi="Corbel" w:cs="Arial"/>
              <w:sz w:val="24"/>
              <w:szCs w:val="24"/>
            </w:rPr>
          </w:rPrChange>
        </w:rPr>
      </w:pPr>
    </w:p>
    <w:p w:rsidR="00331D27" w:rsidRPr="00270CD6" w:rsidRDefault="00331D27">
      <w:pPr>
        <w:pStyle w:val="Heading2"/>
        <w:numPr>
          <w:ilvl w:val="0"/>
          <w:numId w:val="29"/>
        </w:numPr>
        <w:jc w:val="both"/>
        <w:rPr>
          <w:rFonts w:asciiTheme="minorHAnsi" w:eastAsiaTheme="minorEastAsia" w:hAnsiTheme="minorHAnsi" w:cstheme="minorHAnsi"/>
          <w:b/>
          <w:smallCaps/>
          <w:color w:val="auto"/>
          <w:sz w:val="28"/>
          <w:szCs w:val="28"/>
          <w:rPrChange w:id="1048" w:author="Author">
            <w:rPr>
              <w:rFonts w:ascii="Corbel" w:eastAsiaTheme="minorEastAsia" w:hAnsi="Corbel" w:cs="Arial"/>
              <w:b/>
              <w:smallCaps/>
              <w:color w:val="auto"/>
              <w:sz w:val="28"/>
              <w:szCs w:val="28"/>
            </w:rPr>
          </w:rPrChange>
        </w:rPr>
        <w:pPrChange w:id="1049" w:author="Author">
          <w:pPr>
            <w:pStyle w:val="Heading2"/>
            <w:numPr>
              <w:numId w:val="33"/>
            </w:numPr>
            <w:ind w:left="360" w:hanging="360"/>
            <w:jc w:val="both"/>
          </w:pPr>
        </w:pPrChange>
      </w:pPr>
      <w:r w:rsidRPr="00270CD6">
        <w:rPr>
          <w:rFonts w:asciiTheme="minorHAnsi" w:eastAsiaTheme="minorEastAsia" w:hAnsiTheme="minorHAnsi" w:cstheme="minorHAnsi"/>
          <w:b/>
          <w:smallCaps/>
          <w:color w:val="auto"/>
          <w:sz w:val="28"/>
          <w:szCs w:val="28"/>
          <w:rPrChange w:id="1050" w:author="Author">
            <w:rPr>
              <w:rFonts w:ascii="Corbel" w:eastAsiaTheme="minorEastAsia" w:hAnsi="Corbel" w:cs="Arial"/>
              <w:b/>
              <w:smallCaps/>
              <w:color w:val="auto"/>
              <w:sz w:val="28"/>
              <w:szCs w:val="28"/>
            </w:rPr>
          </w:rPrChange>
        </w:rPr>
        <w:lastRenderedPageBreak/>
        <w:t>Late Applications</w:t>
      </w:r>
    </w:p>
    <w:p w:rsidR="006772A0" w:rsidRPr="00C56AF5" w:rsidRDefault="006772A0" w:rsidP="006A7944">
      <w:pPr>
        <w:spacing w:after="0" w:line="240" w:lineRule="auto"/>
        <w:ind w:left="1080"/>
        <w:contextualSpacing/>
        <w:jc w:val="both"/>
        <w:rPr>
          <w:rFonts w:ascii="Corbel" w:eastAsiaTheme="minorEastAsia" w:hAnsi="Corbel" w:cs="Arial"/>
          <w:color w:val="385623" w:themeColor="accent6" w:themeShade="80"/>
          <w:sz w:val="24"/>
          <w:szCs w:val="24"/>
        </w:rPr>
      </w:pPr>
    </w:p>
    <w:p w:rsidR="00F156E8" w:rsidRPr="00270CD6" w:rsidRDefault="00331D27" w:rsidP="006A7944">
      <w:pPr>
        <w:spacing w:after="0" w:line="240" w:lineRule="auto"/>
        <w:jc w:val="both"/>
        <w:rPr>
          <w:rFonts w:cstheme="minorHAnsi"/>
          <w:sz w:val="24"/>
          <w:szCs w:val="24"/>
          <w:rPrChange w:id="1051" w:author="Author">
            <w:rPr>
              <w:rFonts w:ascii="Corbel" w:hAnsi="Corbel" w:cs="Arial"/>
              <w:sz w:val="24"/>
              <w:szCs w:val="24"/>
            </w:rPr>
          </w:rPrChange>
        </w:rPr>
      </w:pPr>
      <w:r w:rsidRPr="00270CD6">
        <w:rPr>
          <w:rFonts w:eastAsiaTheme="minorEastAsia" w:cstheme="minorHAnsi"/>
          <w:sz w:val="24"/>
          <w:szCs w:val="24"/>
          <w:rPrChange w:id="1052" w:author="Author">
            <w:rPr>
              <w:rFonts w:ascii="Corbel" w:eastAsiaTheme="minorEastAsia" w:hAnsi="Corbel" w:cs="Arial"/>
              <w:sz w:val="24"/>
              <w:szCs w:val="24"/>
            </w:rPr>
          </w:rPrChange>
        </w:rPr>
        <w:t xml:space="preserve">All applications for admission received after the closing date as outlined in the </w:t>
      </w:r>
      <w:r w:rsidR="00D3482E" w:rsidRPr="00270CD6">
        <w:rPr>
          <w:rFonts w:eastAsiaTheme="minorEastAsia" w:cstheme="minorHAnsi"/>
          <w:sz w:val="24"/>
          <w:szCs w:val="24"/>
          <w:rPrChange w:id="1053" w:author="Author">
            <w:rPr>
              <w:rFonts w:ascii="Corbel" w:eastAsiaTheme="minorEastAsia" w:hAnsi="Corbel" w:cs="Arial"/>
              <w:sz w:val="24"/>
              <w:szCs w:val="24"/>
            </w:rPr>
          </w:rPrChange>
        </w:rPr>
        <w:t>a</w:t>
      </w:r>
      <w:r w:rsidRPr="00270CD6">
        <w:rPr>
          <w:rFonts w:eastAsiaTheme="minorEastAsia" w:cstheme="minorHAnsi"/>
          <w:sz w:val="24"/>
          <w:szCs w:val="24"/>
          <w:rPrChange w:id="1054" w:author="Author">
            <w:rPr>
              <w:rFonts w:ascii="Corbel" w:eastAsiaTheme="minorEastAsia" w:hAnsi="Corbel" w:cs="Arial"/>
              <w:sz w:val="24"/>
              <w:szCs w:val="24"/>
            </w:rPr>
          </w:rPrChange>
        </w:rPr>
        <w:t xml:space="preserve">nnual </w:t>
      </w:r>
      <w:r w:rsidR="00D3482E" w:rsidRPr="00270CD6">
        <w:rPr>
          <w:rFonts w:eastAsiaTheme="minorEastAsia" w:cstheme="minorHAnsi"/>
          <w:sz w:val="24"/>
          <w:szCs w:val="24"/>
          <w:rPrChange w:id="1055" w:author="Author">
            <w:rPr>
              <w:rFonts w:ascii="Corbel" w:eastAsiaTheme="minorEastAsia" w:hAnsi="Corbel" w:cs="Arial"/>
              <w:sz w:val="24"/>
              <w:szCs w:val="24"/>
            </w:rPr>
          </w:rPrChange>
        </w:rPr>
        <w:t>a</w:t>
      </w:r>
      <w:r w:rsidRPr="00270CD6">
        <w:rPr>
          <w:rFonts w:eastAsiaTheme="minorEastAsia" w:cstheme="minorHAnsi"/>
          <w:sz w:val="24"/>
          <w:szCs w:val="24"/>
          <w:rPrChange w:id="1056" w:author="Author">
            <w:rPr>
              <w:rFonts w:ascii="Corbel" w:eastAsiaTheme="minorEastAsia" w:hAnsi="Corbel" w:cs="Arial"/>
              <w:sz w:val="24"/>
              <w:szCs w:val="24"/>
            </w:rPr>
          </w:rPrChange>
        </w:rPr>
        <w:t xml:space="preserve">dmission </w:t>
      </w:r>
      <w:r w:rsidR="00D3482E" w:rsidRPr="00270CD6">
        <w:rPr>
          <w:rFonts w:eastAsiaTheme="minorEastAsia" w:cstheme="minorHAnsi"/>
          <w:sz w:val="24"/>
          <w:szCs w:val="24"/>
          <w:rPrChange w:id="1057" w:author="Author">
            <w:rPr>
              <w:rFonts w:ascii="Corbel" w:eastAsiaTheme="minorEastAsia" w:hAnsi="Corbel" w:cs="Arial"/>
              <w:sz w:val="24"/>
              <w:szCs w:val="24"/>
            </w:rPr>
          </w:rPrChange>
        </w:rPr>
        <w:t>n</w:t>
      </w:r>
      <w:r w:rsidRPr="00270CD6">
        <w:rPr>
          <w:rFonts w:eastAsiaTheme="minorEastAsia" w:cstheme="minorHAnsi"/>
          <w:sz w:val="24"/>
          <w:szCs w:val="24"/>
          <w:rPrChange w:id="1058" w:author="Author">
            <w:rPr>
              <w:rFonts w:ascii="Corbel" w:eastAsiaTheme="minorEastAsia" w:hAnsi="Corbel" w:cs="Arial"/>
              <w:sz w:val="24"/>
              <w:szCs w:val="24"/>
            </w:rPr>
          </w:rPrChange>
        </w:rPr>
        <w:t>otice will be</w:t>
      </w:r>
      <w:r w:rsidR="00176E00" w:rsidRPr="00270CD6">
        <w:rPr>
          <w:rFonts w:eastAsiaTheme="minorEastAsia" w:cstheme="minorHAnsi"/>
          <w:sz w:val="24"/>
          <w:szCs w:val="24"/>
          <w:rPrChange w:id="1059" w:author="Author">
            <w:rPr>
              <w:rFonts w:ascii="Corbel" w:eastAsiaTheme="minorEastAsia" w:hAnsi="Corbel" w:cs="Arial"/>
              <w:sz w:val="24"/>
              <w:szCs w:val="24"/>
            </w:rPr>
          </w:rPrChange>
        </w:rPr>
        <w:t xml:space="preserve"> considered and decided upon </w:t>
      </w:r>
      <w:r w:rsidRPr="00270CD6">
        <w:rPr>
          <w:rFonts w:eastAsiaTheme="minorEastAsia" w:cstheme="minorHAnsi"/>
          <w:sz w:val="24"/>
          <w:szCs w:val="24"/>
          <w:rPrChange w:id="1060" w:author="Author">
            <w:rPr>
              <w:rFonts w:ascii="Corbel" w:eastAsiaTheme="minorEastAsia" w:hAnsi="Corbel" w:cs="Arial"/>
              <w:sz w:val="24"/>
              <w:szCs w:val="24"/>
            </w:rPr>
          </w:rPrChange>
        </w:rPr>
        <w:t>in</w:t>
      </w:r>
      <w:r w:rsidR="00481B24" w:rsidRPr="00270CD6">
        <w:rPr>
          <w:rFonts w:eastAsiaTheme="minorEastAsia" w:cstheme="minorHAnsi"/>
          <w:sz w:val="24"/>
          <w:szCs w:val="24"/>
          <w:rPrChange w:id="1061" w:author="Author">
            <w:rPr>
              <w:rFonts w:ascii="Corbel" w:eastAsiaTheme="minorEastAsia" w:hAnsi="Corbel" w:cs="Arial"/>
              <w:sz w:val="24"/>
              <w:szCs w:val="24"/>
            </w:rPr>
          </w:rPrChange>
        </w:rPr>
        <w:t xml:space="preserve"> accordance</w:t>
      </w:r>
      <w:r w:rsidRPr="00270CD6">
        <w:rPr>
          <w:rFonts w:eastAsiaTheme="minorEastAsia" w:cstheme="minorHAnsi"/>
          <w:sz w:val="24"/>
          <w:szCs w:val="24"/>
          <w:rPrChange w:id="1062" w:author="Author">
            <w:rPr>
              <w:rFonts w:ascii="Corbel" w:eastAsiaTheme="minorEastAsia" w:hAnsi="Corbel" w:cs="Arial"/>
              <w:sz w:val="24"/>
              <w:szCs w:val="24"/>
            </w:rPr>
          </w:rPrChange>
        </w:rPr>
        <w:t xml:space="preserve"> with </w:t>
      </w:r>
      <w:r w:rsidR="00D3482E" w:rsidRPr="00270CD6">
        <w:rPr>
          <w:rFonts w:eastAsiaTheme="minorEastAsia" w:cstheme="minorHAnsi"/>
          <w:sz w:val="24"/>
          <w:szCs w:val="24"/>
          <w:rPrChange w:id="1063" w:author="Author">
            <w:rPr>
              <w:rFonts w:ascii="Corbel" w:eastAsiaTheme="minorEastAsia" w:hAnsi="Corbel" w:cs="Arial"/>
              <w:sz w:val="24"/>
              <w:szCs w:val="24"/>
            </w:rPr>
          </w:rPrChange>
        </w:rPr>
        <w:t>our</w:t>
      </w:r>
      <w:r w:rsidRPr="00270CD6">
        <w:rPr>
          <w:rFonts w:eastAsiaTheme="minorEastAsia" w:cstheme="minorHAnsi"/>
          <w:sz w:val="24"/>
          <w:szCs w:val="24"/>
          <w:rPrChange w:id="1064" w:author="Author">
            <w:rPr>
              <w:rFonts w:ascii="Corbel" w:eastAsiaTheme="minorEastAsia" w:hAnsi="Corbel" w:cs="Arial"/>
              <w:sz w:val="24"/>
              <w:szCs w:val="24"/>
            </w:rPr>
          </w:rPrChange>
        </w:rPr>
        <w:t xml:space="preserve"> school</w:t>
      </w:r>
      <w:r w:rsidR="00D3482E" w:rsidRPr="00270CD6">
        <w:rPr>
          <w:rFonts w:eastAsiaTheme="minorEastAsia" w:cstheme="minorHAnsi"/>
          <w:sz w:val="24"/>
          <w:szCs w:val="24"/>
          <w:rPrChange w:id="1065" w:author="Author">
            <w:rPr>
              <w:rFonts w:ascii="Corbel" w:eastAsiaTheme="minorEastAsia" w:hAnsi="Corbel" w:cs="Arial"/>
              <w:sz w:val="24"/>
              <w:szCs w:val="24"/>
            </w:rPr>
          </w:rPrChange>
        </w:rPr>
        <w:t>’</w:t>
      </w:r>
      <w:r w:rsidRPr="00270CD6">
        <w:rPr>
          <w:rFonts w:eastAsiaTheme="minorEastAsia" w:cstheme="minorHAnsi"/>
          <w:sz w:val="24"/>
          <w:szCs w:val="24"/>
          <w:rPrChange w:id="1066" w:author="Author">
            <w:rPr>
              <w:rFonts w:ascii="Corbel" w:eastAsiaTheme="minorEastAsia" w:hAnsi="Corbel" w:cs="Arial"/>
              <w:sz w:val="24"/>
              <w:szCs w:val="24"/>
            </w:rPr>
          </w:rPrChange>
        </w:rPr>
        <w:t>s admissions policy</w:t>
      </w:r>
      <w:r w:rsidR="00481B24" w:rsidRPr="00270CD6">
        <w:rPr>
          <w:rFonts w:eastAsiaTheme="minorEastAsia" w:cstheme="minorHAnsi"/>
          <w:sz w:val="24"/>
          <w:szCs w:val="24"/>
          <w:rPrChange w:id="1067" w:author="Author">
            <w:rPr>
              <w:rFonts w:ascii="Corbel" w:eastAsiaTheme="minorEastAsia" w:hAnsi="Corbel" w:cs="Arial"/>
              <w:sz w:val="24"/>
              <w:szCs w:val="24"/>
            </w:rPr>
          </w:rPrChange>
        </w:rPr>
        <w:t>, the Education Admissions to School Act 2018 and any regulations made under that Act</w:t>
      </w:r>
      <w:r w:rsidR="00322FEE" w:rsidRPr="00270CD6">
        <w:rPr>
          <w:rFonts w:cstheme="minorHAnsi"/>
          <w:sz w:val="24"/>
          <w:szCs w:val="24"/>
          <w:rPrChange w:id="1068" w:author="Author">
            <w:rPr>
              <w:rFonts w:ascii="Corbel" w:hAnsi="Corbel" w:cs="Arial"/>
              <w:sz w:val="24"/>
              <w:szCs w:val="24"/>
            </w:rPr>
          </w:rPrChange>
        </w:rPr>
        <w:t>.</w:t>
      </w:r>
    </w:p>
    <w:p w:rsidR="00F156E8" w:rsidRPr="00270CD6" w:rsidRDefault="00F156E8" w:rsidP="006A7944">
      <w:pPr>
        <w:spacing w:after="0" w:line="240" w:lineRule="auto"/>
        <w:jc w:val="both"/>
        <w:rPr>
          <w:rFonts w:cstheme="minorHAnsi"/>
          <w:sz w:val="24"/>
          <w:szCs w:val="24"/>
          <w:rPrChange w:id="1069" w:author="Author">
            <w:rPr>
              <w:rFonts w:ascii="Corbel" w:hAnsi="Corbel" w:cs="Arial"/>
              <w:sz w:val="24"/>
              <w:szCs w:val="24"/>
            </w:rPr>
          </w:rPrChange>
        </w:rPr>
      </w:pPr>
    </w:p>
    <w:p w:rsidR="00C56AF5" w:rsidRPr="00270CD6" w:rsidRDefault="00F156E8" w:rsidP="006A7944">
      <w:pPr>
        <w:spacing w:after="0" w:line="240" w:lineRule="auto"/>
        <w:jc w:val="both"/>
        <w:rPr>
          <w:rFonts w:cstheme="minorHAnsi"/>
          <w:sz w:val="24"/>
          <w:szCs w:val="24"/>
          <w:rPrChange w:id="1070" w:author="Author">
            <w:rPr>
              <w:rFonts w:ascii="Corbel" w:hAnsi="Corbel" w:cs="Arial"/>
              <w:sz w:val="24"/>
              <w:szCs w:val="24"/>
            </w:rPr>
          </w:rPrChange>
        </w:rPr>
      </w:pPr>
      <w:r w:rsidRPr="00270CD6">
        <w:rPr>
          <w:rFonts w:cstheme="minorHAnsi"/>
          <w:sz w:val="24"/>
          <w:szCs w:val="24"/>
          <w:rPrChange w:id="1071" w:author="Author">
            <w:rPr>
              <w:rFonts w:ascii="Corbel" w:hAnsi="Corbel" w:cs="Arial"/>
              <w:sz w:val="24"/>
              <w:szCs w:val="24"/>
            </w:rPr>
          </w:rPrChange>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C56AF5" w:rsidRPr="00270CD6" w:rsidRDefault="00C56AF5" w:rsidP="006A7944">
      <w:pPr>
        <w:spacing w:after="0" w:line="240" w:lineRule="auto"/>
        <w:jc w:val="both"/>
        <w:rPr>
          <w:rFonts w:eastAsiaTheme="minorEastAsia" w:cstheme="minorHAnsi"/>
          <w:strike/>
          <w:sz w:val="24"/>
          <w:szCs w:val="24"/>
          <w:rPrChange w:id="1072" w:author="Author">
            <w:rPr>
              <w:rFonts w:ascii="Corbel" w:eastAsiaTheme="minorEastAsia" w:hAnsi="Corbel" w:cs="Arial"/>
              <w:strike/>
              <w:sz w:val="24"/>
              <w:szCs w:val="24"/>
            </w:rPr>
          </w:rPrChange>
        </w:rPr>
      </w:pPr>
    </w:p>
    <w:p w:rsidR="00331D27" w:rsidRPr="006A7944" w:rsidRDefault="00331D27">
      <w:pPr>
        <w:pStyle w:val="Heading2"/>
        <w:numPr>
          <w:ilvl w:val="0"/>
          <w:numId w:val="29"/>
        </w:numPr>
        <w:jc w:val="both"/>
        <w:rPr>
          <w:rFonts w:ascii="Corbel" w:eastAsiaTheme="minorEastAsia" w:hAnsi="Corbel" w:cs="Arial"/>
          <w:b/>
          <w:smallCaps/>
          <w:color w:val="auto"/>
          <w:sz w:val="28"/>
          <w:szCs w:val="28"/>
        </w:rPr>
        <w:pPrChange w:id="1073" w:author="Author">
          <w:pPr>
            <w:pStyle w:val="Heading2"/>
            <w:numPr>
              <w:numId w:val="33"/>
            </w:numPr>
            <w:ind w:left="360" w:hanging="360"/>
            <w:jc w:val="both"/>
          </w:pPr>
        </w:pPrChange>
      </w:pPr>
      <w:bookmarkStart w:id="1074" w:name="_Procedures_for_admission"/>
      <w:bookmarkStart w:id="1075" w:name="_Ref31796632"/>
      <w:bookmarkEnd w:id="1074"/>
      <w:r w:rsidRPr="006A7944">
        <w:rPr>
          <w:rFonts w:ascii="Corbel" w:eastAsiaTheme="minorEastAsia" w:hAnsi="Corbel" w:cs="Arial"/>
          <w:b/>
          <w:smallCaps/>
          <w:color w:val="auto"/>
          <w:sz w:val="28"/>
          <w:szCs w:val="28"/>
        </w:rPr>
        <w:t>Procedures for admission of students to other years</w:t>
      </w:r>
      <w:r w:rsidR="00D3482E" w:rsidRPr="006A7944">
        <w:rPr>
          <w:rFonts w:ascii="Corbel" w:eastAsiaTheme="minorEastAsia" w:hAnsi="Corbel" w:cs="Arial"/>
          <w:b/>
          <w:smallCaps/>
          <w:color w:val="auto"/>
          <w:sz w:val="28"/>
          <w:szCs w:val="28"/>
        </w:rPr>
        <w:t xml:space="preserve"> and during the school year</w:t>
      </w:r>
      <w:bookmarkEnd w:id="1075"/>
    </w:p>
    <w:p w:rsidR="00E47AF1" w:rsidRPr="009242A4" w:rsidRDefault="00E47AF1" w:rsidP="006A7944">
      <w:pPr>
        <w:pStyle w:val="ListParagraph"/>
        <w:spacing w:line="240" w:lineRule="auto"/>
        <w:ind w:left="360"/>
        <w:jc w:val="both"/>
        <w:rPr>
          <w:rFonts w:ascii="Arial" w:eastAsiaTheme="minorEastAsia" w:hAnsi="Arial" w:cs="Arial"/>
          <w:b/>
          <w:color w:val="385623" w:themeColor="accent6" w:themeShade="80"/>
          <w:sz w:val="24"/>
          <w:szCs w:val="24"/>
        </w:rPr>
      </w:pPr>
    </w:p>
    <w:p w:rsidR="00B35976" w:rsidRPr="00270CD6" w:rsidRDefault="00B35976" w:rsidP="006A7944">
      <w:pPr>
        <w:autoSpaceDE w:val="0"/>
        <w:autoSpaceDN w:val="0"/>
        <w:adjustRightInd w:val="0"/>
        <w:jc w:val="both"/>
        <w:rPr>
          <w:rFonts w:eastAsiaTheme="minorEastAsia" w:cstheme="minorHAnsi"/>
          <w:sz w:val="24"/>
          <w:rPrChange w:id="1076" w:author="Author">
            <w:rPr>
              <w:rFonts w:ascii="Corbel" w:eastAsiaTheme="minorEastAsia" w:hAnsi="Corbel" w:cs="Arial"/>
            </w:rPr>
          </w:rPrChange>
        </w:rPr>
      </w:pPr>
      <w:r w:rsidRPr="00270CD6">
        <w:rPr>
          <w:rFonts w:eastAsiaTheme="minorEastAsia" w:cstheme="minorHAnsi"/>
          <w:sz w:val="24"/>
          <w:rPrChange w:id="1077" w:author="Author">
            <w:rPr>
              <w:rFonts w:ascii="Corbel" w:eastAsiaTheme="minorEastAsia" w:hAnsi="Corbel" w:cs="Arial"/>
            </w:rPr>
          </w:rPrChange>
        </w:rPr>
        <w:t xml:space="preserve">The procedures of the school in relation to the admission of students who are not already admitted to the school to classes or years other than the school’s intake group are as follows: </w:t>
      </w:r>
    </w:p>
    <w:p w:rsidR="00E1591F" w:rsidRPr="00270CD6" w:rsidDel="006B2C0C" w:rsidRDefault="00E1591F">
      <w:pPr>
        <w:pStyle w:val="ListParagraph"/>
        <w:numPr>
          <w:ilvl w:val="0"/>
          <w:numId w:val="37"/>
        </w:numPr>
        <w:autoSpaceDE w:val="0"/>
        <w:autoSpaceDN w:val="0"/>
        <w:adjustRightInd w:val="0"/>
        <w:jc w:val="both"/>
        <w:rPr>
          <w:ins w:id="1078" w:author="Author"/>
          <w:del w:id="1079" w:author="Author"/>
          <w:rFonts w:eastAsiaTheme="minorEastAsia" w:cstheme="minorHAnsi"/>
          <w:sz w:val="24"/>
          <w:rPrChange w:id="1080" w:author="Author">
            <w:rPr>
              <w:ins w:id="1081" w:author="Author"/>
              <w:del w:id="1082" w:author="Author"/>
              <w:rFonts w:ascii="Corbel" w:eastAsiaTheme="minorEastAsia" w:hAnsi="Corbel" w:cs="Arial"/>
              <w:color w:val="385623" w:themeColor="accent6" w:themeShade="80"/>
            </w:rPr>
          </w:rPrChange>
        </w:rPr>
        <w:pPrChange w:id="1083" w:author="Author">
          <w:pPr>
            <w:autoSpaceDE w:val="0"/>
            <w:autoSpaceDN w:val="0"/>
            <w:adjustRightInd w:val="0"/>
            <w:jc w:val="both"/>
          </w:pPr>
        </w:pPrChange>
      </w:pPr>
      <w:ins w:id="1084" w:author="Author">
        <w:del w:id="1085" w:author="Author">
          <w:r w:rsidRPr="00270CD6" w:rsidDel="006B2C0C">
            <w:rPr>
              <w:rFonts w:eastAsiaTheme="minorEastAsia" w:cstheme="minorHAnsi"/>
              <w:sz w:val="24"/>
              <w:rPrChange w:id="1086" w:author="Author">
                <w:rPr/>
              </w:rPrChange>
            </w:rPr>
            <w:delText>Parents will be asked to fill out an official school application form.</w:delText>
          </w:r>
        </w:del>
      </w:ins>
    </w:p>
    <w:p w:rsidR="00E1591F" w:rsidRPr="00270CD6" w:rsidDel="006B2C0C" w:rsidRDefault="00E1591F">
      <w:pPr>
        <w:pStyle w:val="ListParagraph"/>
        <w:numPr>
          <w:ilvl w:val="0"/>
          <w:numId w:val="37"/>
        </w:numPr>
        <w:autoSpaceDE w:val="0"/>
        <w:autoSpaceDN w:val="0"/>
        <w:adjustRightInd w:val="0"/>
        <w:jc w:val="both"/>
        <w:rPr>
          <w:ins w:id="1087" w:author="Author"/>
          <w:del w:id="1088" w:author="Author"/>
          <w:rFonts w:eastAsiaTheme="minorEastAsia" w:cstheme="minorHAnsi"/>
          <w:sz w:val="24"/>
          <w:rPrChange w:id="1089" w:author="Author">
            <w:rPr>
              <w:ins w:id="1090" w:author="Author"/>
              <w:del w:id="1091" w:author="Author"/>
              <w:rFonts w:ascii="Corbel" w:eastAsiaTheme="minorEastAsia" w:hAnsi="Corbel" w:cs="Arial"/>
              <w:color w:val="385623" w:themeColor="accent6" w:themeShade="80"/>
            </w:rPr>
          </w:rPrChange>
        </w:rPr>
        <w:pPrChange w:id="1092" w:author="Author">
          <w:pPr>
            <w:pStyle w:val="ListParagraph"/>
            <w:numPr>
              <w:numId w:val="36"/>
            </w:numPr>
            <w:spacing w:after="0" w:line="240" w:lineRule="auto"/>
            <w:ind w:hanging="360"/>
          </w:pPr>
        </w:pPrChange>
      </w:pPr>
      <w:ins w:id="1093" w:author="Author">
        <w:del w:id="1094" w:author="Author">
          <w:r w:rsidRPr="00270CD6" w:rsidDel="006B2C0C">
            <w:rPr>
              <w:rFonts w:eastAsiaTheme="minorEastAsia" w:cstheme="minorHAnsi"/>
              <w:sz w:val="24"/>
              <w:rPrChange w:id="1095" w:author="Author">
                <w:rPr/>
              </w:rPrChange>
            </w:rPr>
            <w:delText>Parents will be asked to provide a previous school report card for the student. The purpose of this is to ensure that the student has completed each grade to this date.</w:delText>
          </w:r>
        </w:del>
      </w:ins>
    </w:p>
    <w:p w:rsidR="00E1591F" w:rsidRPr="00270CD6" w:rsidDel="006B2C0C" w:rsidRDefault="00E1591F">
      <w:pPr>
        <w:pStyle w:val="ListParagraph"/>
        <w:numPr>
          <w:ilvl w:val="0"/>
          <w:numId w:val="37"/>
        </w:numPr>
        <w:autoSpaceDE w:val="0"/>
        <w:autoSpaceDN w:val="0"/>
        <w:adjustRightInd w:val="0"/>
        <w:jc w:val="both"/>
        <w:rPr>
          <w:ins w:id="1096" w:author="Author"/>
          <w:del w:id="1097" w:author="Author"/>
          <w:rFonts w:eastAsiaTheme="minorEastAsia" w:cstheme="minorHAnsi"/>
          <w:sz w:val="24"/>
          <w:rPrChange w:id="1098" w:author="Author">
            <w:rPr>
              <w:ins w:id="1099" w:author="Author"/>
              <w:del w:id="1100" w:author="Author"/>
            </w:rPr>
          </w:rPrChange>
        </w:rPr>
        <w:pPrChange w:id="1101" w:author="Author">
          <w:pPr>
            <w:pStyle w:val="ListParagraph"/>
            <w:numPr>
              <w:numId w:val="36"/>
            </w:numPr>
            <w:spacing w:after="0" w:line="240" w:lineRule="auto"/>
            <w:ind w:hanging="360"/>
          </w:pPr>
        </w:pPrChange>
      </w:pPr>
      <w:ins w:id="1102" w:author="Author">
        <w:del w:id="1103" w:author="Author">
          <w:r w:rsidRPr="00270CD6" w:rsidDel="006B2C0C">
            <w:rPr>
              <w:rFonts w:cstheme="minorHAnsi"/>
              <w:sz w:val="24"/>
              <w:rPrChange w:id="1104" w:author="Author">
                <w:rPr>
                  <w:rFonts w:cstheme="minorHAnsi"/>
                </w:rPr>
              </w:rPrChange>
            </w:rPr>
            <w:delText xml:space="preserve">While recognizing the right of parents to enrol their child in the school of their choice, the Board has a responsibility to respect the rights of the existing school community and in particular, the children already enrolled. This requires balanced judgments, which are guided by the principles of natural justice and acting in the best interest of all children. Assisting the school in such circumstances, the Board reserves the right to determine the maximum number of children in each separate classroom bearing in mind: </w:delText>
          </w:r>
        </w:del>
      </w:ins>
    </w:p>
    <w:p w:rsidR="00E1591F" w:rsidRPr="00270CD6" w:rsidDel="006B2C0C" w:rsidRDefault="00E1591F" w:rsidP="00E1591F">
      <w:pPr>
        <w:pStyle w:val="ListParagraph"/>
        <w:numPr>
          <w:ilvl w:val="0"/>
          <w:numId w:val="34"/>
        </w:numPr>
        <w:spacing w:after="0" w:line="240" w:lineRule="auto"/>
        <w:rPr>
          <w:ins w:id="1105" w:author="Author"/>
          <w:del w:id="1106" w:author="Author"/>
          <w:rFonts w:cstheme="minorHAnsi"/>
          <w:sz w:val="24"/>
          <w:rPrChange w:id="1107" w:author="Author">
            <w:rPr>
              <w:ins w:id="1108" w:author="Author"/>
              <w:del w:id="1109" w:author="Author"/>
              <w:rFonts w:cstheme="minorHAnsi"/>
            </w:rPr>
          </w:rPrChange>
        </w:rPr>
      </w:pPr>
      <w:ins w:id="1110" w:author="Author">
        <w:del w:id="1111" w:author="Author">
          <w:r w:rsidRPr="00270CD6" w:rsidDel="006B2C0C">
            <w:rPr>
              <w:rFonts w:cstheme="minorHAnsi"/>
              <w:sz w:val="24"/>
              <w:rPrChange w:id="1112" w:author="Author">
                <w:rPr>
                  <w:rFonts w:cstheme="minorHAnsi"/>
                </w:rPr>
              </w:rPrChange>
            </w:rPr>
            <w:delText>Size of/available space in classrooms</w:delText>
          </w:r>
        </w:del>
      </w:ins>
    </w:p>
    <w:p w:rsidR="00E1591F" w:rsidRPr="00270CD6" w:rsidDel="006B2C0C" w:rsidRDefault="00E1591F" w:rsidP="00E1591F">
      <w:pPr>
        <w:pStyle w:val="ListParagraph"/>
        <w:numPr>
          <w:ilvl w:val="0"/>
          <w:numId w:val="34"/>
        </w:numPr>
        <w:spacing w:after="0" w:line="240" w:lineRule="auto"/>
        <w:rPr>
          <w:ins w:id="1113" w:author="Author"/>
          <w:del w:id="1114" w:author="Author"/>
          <w:rFonts w:cstheme="minorHAnsi"/>
          <w:sz w:val="24"/>
          <w:rPrChange w:id="1115" w:author="Author">
            <w:rPr>
              <w:ins w:id="1116" w:author="Author"/>
              <w:del w:id="1117" w:author="Author"/>
              <w:rFonts w:cstheme="minorHAnsi"/>
            </w:rPr>
          </w:rPrChange>
        </w:rPr>
      </w:pPr>
      <w:ins w:id="1118" w:author="Author">
        <w:del w:id="1119" w:author="Author">
          <w:r w:rsidRPr="00270CD6" w:rsidDel="006B2C0C">
            <w:rPr>
              <w:rFonts w:cstheme="minorHAnsi"/>
              <w:sz w:val="24"/>
              <w:rPrChange w:id="1120" w:author="Author">
                <w:rPr>
                  <w:rFonts w:cstheme="minorHAnsi"/>
                </w:rPr>
              </w:rPrChange>
            </w:rPr>
            <w:delText>Educational needs of children of a particular age</w:delText>
          </w:r>
        </w:del>
      </w:ins>
    </w:p>
    <w:p w:rsidR="00E1591F" w:rsidRPr="00270CD6" w:rsidDel="006B2C0C" w:rsidRDefault="00E1591F" w:rsidP="00E1591F">
      <w:pPr>
        <w:pStyle w:val="ListParagraph"/>
        <w:numPr>
          <w:ilvl w:val="0"/>
          <w:numId w:val="34"/>
        </w:numPr>
        <w:spacing w:after="0" w:line="240" w:lineRule="auto"/>
        <w:rPr>
          <w:ins w:id="1121" w:author="Author"/>
          <w:del w:id="1122" w:author="Author"/>
          <w:rFonts w:cstheme="minorHAnsi"/>
          <w:sz w:val="24"/>
          <w:rPrChange w:id="1123" w:author="Author">
            <w:rPr>
              <w:ins w:id="1124" w:author="Author"/>
              <w:del w:id="1125" w:author="Author"/>
              <w:rFonts w:cstheme="minorHAnsi"/>
            </w:rPr>
          </w:rPrChange>
        </w:rPr>
      </w:pPr>
      <w:ins w:id="1126" w:author="Author">
        <w:del w:id="1127" w:author="Author">
          <w:r w:rsidRPr="00270CD6" w:rsidDel="006B2C0C">
            <w:rPr>
              <w:rFonts w:cstheme="minorHAnsi"/>
              <w:sz w:val="24"/>
              <w:rPrChange w:id="1128" w:author="Author">
                <w:rPr>
                  <w:rFonts w:cstheme="minorHAnsi"/>
                </w:rPr>
              </w:rPrChange>
            </w:rPr>
            <w:delText>Multi-grade classes</w:delText>
          </w:r>
        </w:del>
      </w:ins>
    </w:p>
    <w:p w:rsidR="00E1591F" w:rsidRPr="00270CD6" w:rsidDel="006B2C0C" w:rsidRDefault="00E1591F">
      <w:pPr>
        <w:pStyle w:val="ListParagraph"/>
        <w:numPr>
          <w:ilvl w:val="0"/>
          <w:numId w:val="34"/>
        </w:numPr>
        <w:spacing w:after="0" w:line="240" w:lineRule="auto"/>
        <w:rPr>
          <w:ins w:id="1129" w:author="Author"/>
          <w:del w:id="1130" w:author="Author"/>
          <w:rFonts w:cstheme="minorHAnsi"/>
          <w:sz w:val="24"/>
          <w:rPrChange w:id="1131" w:author="Author">
            <w:rPr>
              <w:ins w:id="1132" w:author="Author"/>
              <w:del w:id="1133" w:author="Author"/>
              <w:rFonts w:cstheme="minorHAnsi"/>
            </w:rPr>
          </w:rPrChange>
        </w:rPr>
      </w:pPr>
      <w:ins w:id="1134" w:author="Author">
        <w:del w:id="1135" w:author="Author">
          <w:r w:rsidRPr="00270CD6" w:rsidDel="006B2C0C">
            <w:rPr>
              <w:rFonts w:cstheme="minorHAnsi"/>
              <w:sz w:val="24"/>
              <w:rPrChange w:id="1136" w:author="Author">
                <w:rPr>
                  <w:rFonts w:cstheme="minorHAnsi"/>
                </w:rPr>
              </w:rPrChange>
            </w:rPr>
            <w:delText xml:space="preserve">Presence of children with special educational/behavioural needs </w:delText>
          </w:r>
        </w:del>
      </w:ins>
    </w:p>
    <w:p w:rsidR="00E1591F" w:rsidRPr="00270CD6" w:rsidDel="006B2C0C" w:rsidRDefault="00E1591F" w:rsidP="00E1591F">
      <w:pPr>
        <w:pStyle w:val="ListParagraph"/>
        <w:numPr>
          <w:ilvl w:val="0"/>
          <w:numId w:val="34"/>
        </w:numPr>
        <w:spacing w:after="0" w:line="240" w:lineRule="auto"/>
        <w:rPr>
          <w:ins w:id="1137" w:author="Author"/>
          <w:del w:id="1138" w:author="Author"/>
          <w:rFonts w:cstheme="minorHAnsi"/>
          <w:sz w:val="24"/>
          <w:rPrChange w:id="1139" w:author="Author">
            <w:rPr>
              <w:ins w:id="1140" w:author="Author"/>
              <w:del w:id="1141" w:author="Author"/>
              <w:rFonts w:cstheme="minorHAnsi"/>
            </w:rPr>
          </w:rPrChange>
        </w:rPr>
      </w:pPr>
      <w:ins w:id="1142" w:author="Author">
        <w:del w:id="1143" w:author="Author">
          <w:r w:rsidRPr="00270CD6" w:rsidDel="006B2C0C">
            <w:rPr>
              <w:rFonts w:cstheme="minorHAnsi"/>
              <w:sz w:val="24"/>
              <w:rPrChange w:id="1144" w:author="Author">
                <w:rPr>
                  <w:rFonts w:cstheme="minorHAnsi"/>
                </w:rPr>
              </w:rPrChange>
            </w:rPr>
            <w:delText>DES maximum class average directives</w:delText>
          </w:r>
        </w:del>
      </w:ins>
    </w:p>
    <w:p w:rsidR="00E1591F" w:rsidRPr="00270CD6" w:rsidRDefault="006B2C0C" w:rsidP="006B2C0C">
      <w:pPr>
        <w:autoSpaceDE w:val="0"/>
        <w:autoSpaceDN w:val="0"/>
        <w:adjustRightInd w:val="0"/>
        <w:jc w:val="both"/>
        <w:rPr>
          <w:rFonts w:eastAsiaTheme="minorEastAsia" w:cstheme="minorHAnsi"/>
          <w:sz w:val="24"/>
          <w:rPrChange w:id="1145" w:author="Author">
            <w:rPr>
              <w:rFonts w:ascii="Corbel" w:eastAsiaTheme="minorEastAsia" w:hAnsi="Corbel" w:cs="Arial"/>
              <w:color w:val="385623" w:themeColor="accent6" w:themeShade="80"/>
            </w:rPr>
          </w:rPrChange>
        </w:rPr>
      </w:pPr>
      <w:ins w:id="1146" w:author="Author">
        <w:r w:rsidRPr="00270CD6">
          <w:rPr>
            <w:rFonts w:eastAsiaTheme="minorEastAsia" w:cstheme="minorHAnsi"/>
            <w:sz w:val="24"/>
            <w:rPrChange w:id="1147" w:author="Author">
              <w:rPr>
                <w:rFonts w:ascii="Corbel" w:eastAsiaTheme="minorEastAsia" w:hAnsi="Corbel" w:cs="Arial"/>
                <w:color w:val="385623" w:themeColor="accent6" w:themeShade="80"/>
              </w:rPr>
            </w:rPrChange>
          </w:rPr>
          <w:t>Applications for enrolment during the school year will be considered subject to school policy, available space and the provision of information concerning attendance and the child’s educational progress. Such applications will be dealt with on a case-by-case basis but will normally only be considered for admission on the first day of each new term unless the applicant is newly resident in the area.</w:t>
        </w:r>
      </w:ins>
    </w:p>
    <w:p w:rsidR="00B35976" w:rsidRPr="00270CD6" w:rsidRDefault="00B35976" w:rsidP="006A7944">
      <w:pPr>
        <w:autoSpaceDE w:val="0"/>
        <w:autoSpaceDN w:val="0"/>
        <w:adjustRightInd w:val="0"/>
        <w:jc w:val="both"/>
        <w:rPr>
          <w:rFonts w:eastAsiaTheme="minorEastAsia" w:cstheme="minorHAnsi"/>
          <w:color w:val="385623" w:themeColor="accent6" w:themeShade="80"/>
          <w:sz w:val="24"/>
          <w:rPrChange w:id="1148" w:author="Author">
            <w:rPr>
              <w:rFonts w:ascii="Corbel" w:eastAsiaTheme="minorEastAsia" w:hAnsi="Corbel" w:cs="Arial"/>
              <w:color w:val="385623" w:themeColor="accent6" w:themeShade="80"/>
            </w:rPr>
          </w:rPrChange>
        </w:rPr>
      </w:pPr>
    </w:p>
    <w:p w:rsidR="00E47AF1" w:rsidRPr="00270CD6" w:rsidDel="006B2C0C" w:rsidRDefault="00E47AF1" w:rsidP="006A7944">
      <w:pPr>
        <w:spacing w:after="0" w:line="240" w:lineRule="auto"/>
        <w:jc w:val="both"/>
        <w:rPr>
          <w:del w:id="1149" w:author="Author"/>
          <w:rFonts w:eastAsiaTheme="minorEastAsia" w:cstheme="minorHAnsi"/>
          <w:b/>
          <w:color w:val="385623" w:themeColor="accent6" w:themeShade="80"/>
          <w:sz w:val="24"/>
          <w:rPrChange w:id="1150" w:author="Author">
            <w:rPr>
              <w:del w:id="1151" w:author="Author"/>
              <w:rFonts w:ascii="Corbel" w:eastAsiaTheme="minorEastAsia" w:hAnsi="Corbel" w:cs="Arial"/>
              <w:b/>
              <w:color w:val="385623" w:themeColor="accent6" w:themeShade="80"/>
            </w:rPr>
          </w:rPrChange>
        </w:rPr>
      </w:pPr>
    </w:p>
    <w:p w:rsidR="00E47AF1" w:rsidRPr="00270CD6" w:rsidDel="006B2C0C" w:rsidRDefault="00E47AF1" w:rsidP="006A7944">
      <w:pPr>
        <w:pStyle w:val="ListParagraph"/>
        <w:spacing w:after="0" w:line="240" w:lineRule="auto"/>
        <w:jc w:val="both"/>
        <w:rPr>
          <w:del w:id="1152" w:author="Author"/>
          <w:rFonts w:eastAsiaTheme="minorEastAsia" w:cstheme="minorHAnsi"/>
          <w:b/>
          <w:color w:val="385623" w:themeColor="accent6" w:themeShade="80"/>
          <w:sz w:val="24"/>
          <w:rPrChange w:id="1153" w:author="Author">
            <w:rPr>
              <w:del w:id="1154" w:author="Author"/>
              <w:rFonts w:ascii="Corbel" w:eastAsiaTheme="minorEastAsia" w:hAnsi="Corbel" w:cs="Arial"/>
              <w:b/>
              <w:color w:val="385623" w:themeColor="accent6" w:themeShade="80"/>
            </w:rPr>
          </w:rPrChange>
        </w:rPr>
      </w:pPr>
    </w:p>
    <w:p w:rsidR="00E1591F" w:rsidRPr="00270CD6" w:rsidRDefault="00B35976" w:rsidP="00E1591F">
      <w:pPr>
        <w:autoSpaceDE w:val="0"/>
        <w:autoSpaceDN w:val="0"/>
        <w:adjustRightInd w:val="0"/>
        <w:jc w:val="both"/>
        <w:rPr>
          <w:ins w:id="1155" w:author="Author"/>
          <w:rFonts w:eastAsiaTheme="minorEastAsia" w:cstheme="minorHAnsi"/>
          <w:sz w:val="24"/>
          <w:rPrChange w:id="1156" w:author="Author">
            <w:rPr>
              <w:ins w:id="1157" w:author="Author"/>
              <w:rFonts w:ascii="Corbel" w:eastAsiaTheme="minorEastAsia" w:hAnsi="Corbel" w:cs="Arial"/>
            </w:rPr>
          </w:rPrChange>
        </w:rPr>
      </w:pPr>
      <w:r w:rsidRPr="00270CD6">
        <w:rPr>
          <w:rFonts w:eastAsiaTheme="minorEastAsia" w:cstheme="minorHAnsi"/>
          <w:sz w:val="24"/>
          <w:rPrChange w:id="1158" w:author="Author">
            <w:rPr>
              <w:rFonts w:ascii="Corbel" w:eastAsiaTheme="minorEastAsia" w:hAnsi="Corbel" w:cs="Arial"/>
            </w:rPr>
          </w:rPrChange>
        </w:rPr>
        <w:t>The procedures of the school in relation to the admission of students who are not already admitted to the school, after the commencement of the school year in which admission is sought, are as follows:</w:t>
      </w:r>
    </w:p>
    <w:p w:rsidR="00E1591F" w:rsidRPr="00270CD6" w:rsidDel="006B2C0C" w:rsidRDefault="00E1591F">
      <w:pPr>
        <w:pStyle w:val="ListParagraph"/>
        <w:numPr>
          <w:ilvl w:val="0"/>
          <w:numId w:val="38"/>
        </w:numPr>
        <w:autoSpaceDE w:val="0"/>
        <w:autoSpaceDN w:val="0"/>
        <w:adjustRightInd w:val="0"/>
        <w:jc w:val="both"/>
        <w:rPr>
          <w:ins w:id="1159" w:author="Author"/>
          <w:del w:id="1160" w:author="Author"/>
          <w:rFonts w:eastAsiaTheme="minorEastAsia" w:cstheme="minorHAnsi"/>
          <w:sz w:val="24"/>
          <w:rPrChange w:id="1161" w:author="Author">
            <w:rPr>
              <w:ins w:id="1162" w:author="Author"/>
              <w:del w:id="1163" w:author="Author"/>
              <w:rFonts w:ascii="Corbel" w:eastAsiaTheme="minorEastAsia" w:hAnsi="Corbel" w:cs="Arial"/>
            </w:rPr>
          </w:rPrChange>
        </w:rPr>
        <w:pPrChange w:id="1164" w:author="Author">
          <w:pPr>
            <w:autoSpaceDE w:val="0"/>
            <w:autoSpaceDN w:val="0"/>
            <w:adjustRightInd w:val="0"/>
            <w:jc w:val="both"/>
          </w:pPr>
        </w:pPrChange>
      </w:pPr>
      <w:ins w:id="1165" w:author="Author">
        <w:del w:id="1166" w:author="Author">
          <w:r w:rsidRPr="00270CD6" w:rsidDel="006B2C0C">
            <w:rPr>
              <w:rFonts w:eastAsiaTheme="minorEastAsia" w:cstheme="minorHAnsi"/>
              <w:sz w:val="24"/>
              <w:rPrChange w:id="1167" w:author="Author">
                <w:rPr/>
              </w:rPrChange>
            </w:rPr>
            <w:delText>Parents will be asked to fill out an official school application form.</w:delText>
          </w:r>
        </w:del>
      </w:ins>
    </w:p>
    <w:p w:rsidR="00E1591F" w:rsidRPr="00270CD6" w:rsidDel="006B2C0C" w:rsidRDefault="00E1591F">
      <w:pPr>
        <w:pStyle w:val="ListParagraph"/>
        <w:numPr>
          <w:ilvl w:val="0"/>
          <w:numId w:val="38"/>
        </w:numPr>
        <w:autoSpaceDE w:val="0"/>
        <w:autoSpaceDN w:val="0"/>
        <w:adjustRightInd w:val="0"/>
        <w:jc w:val="both"/>
        <w:rPr>
          <w:ins w:id="1168" w:author="Author"/>
          <w:del w:id="1169" w:author="Author"/>
          <w:rFonts w:eastAsiaTheme="minorEastAsia" w:cstheme="minorHAnsi"/>
          <w:sz w:val="24"/>
          <w:rPrChange w:id="1170" w:author="Author">
            <w:rPr>
              <w:ins w:id="1171" w:author="Author"/>
              <w:del w:id="1172" w:author="Author"/>
              <w:rFonts w:ascii="Corbel" w:eastAsiaTheme="minorEastAsia" w:hAnsi="Corbel" w:cs="Arial"/>
            </w:rPr>
          </w:rPrChange>
        </w:rPr>
        <w:pPrChange w:id="1173" w:author="Author">
          <w:pPr>
            <w:autoSpaceDE w:val="0"/>
            <w:autoSpaceDN w:val="0"/>
            <w:adjustRightInd w:val="0"/>
            <w:jc w:val="both"/>
          </w:pPr>
        </w:pPrChange>
      </w:pPr>
      <w:ins w:id="1174" w:author="Author">
        <w:del w:id="1175" w:author="Author">
          <w:r w:rsidRPr="00270CD6" w:rsidDel="006B2C0C">
            <w:rPr>
              <w:rFonts w:eastAsiaTheme="minorEastAsia" w:cstheme="minorHAnsi"/>
              <w:sz w:val="24"/>
              <w:rPrChange w:id="1176" w:author="Author">
                <w:rPr/>
              </w:rPrChange>
            </w:rPr>
            <w:delText xml:space="preserve"> Parents will be asked to provide a previous school report card for the student. The purpose of this is to ensure that the student has completed each grade to this date.</w:delText>
          </w:r>
        </w:del>
      </w:ins>
    </w:p>
    <w:p w:rsidR="00E1591F" w:rsidRPr="00270CD6" w:rsidDel="006B2C0C" w:rsidRDefault="00E1591F">
      <w:pPr>
        <w:pStyle w:val="ListParagraph"/>
        <w:numPr>
          <w:ilvl w:val="0"/>
          <w:numId w:val="38"/>
        </w:numPr>
        <w:autoSpaceDE w:val="0"/>
        <w:autoSpaceDN w:val="0"/>
        <w:adjustRightInd w:val="0"/>
        <w:jc w:val="both"/>
        <w:rPr>
          <w:ins w:id="1177" w:author="Author"/>
          <w:del w:id="1178" w:author="Author"/>
          <w:rFonts w:eastAsiaTheme="minorEastAsia" w:cstheme="minorHAnsi"/>
          <w:sz w:val="24"/>
          <w:rPrChange w:id="1179" w:author="Author">
            <w:rPr>
              <w:ins w:id="1180" w:author="Author"/>
              <w:del w:id="1181" w:author="Author"/>
            </w:rPr>
          </w:rPrChange>
        </w:rPr>
        <w:pPrChange w:id="1182" w:author="Author">
          <w:pPr>
            <w:autoSpaceDE w:val="0"/>
            <w:autoSpaceDN w:val="0"/>
            <w:adjustRightInd w:val="0"/>
            <w:jc w:val="both"/>
          </w:pPr>
        </w:pPrChange>
      </w:pPr>
      <w:ins w:id="1183" w:author="Author">
        <w:del w:id="1184" w:author="Author">
          <w:r w:rsidRPr="00270CD6" w:rsidDel="006B2C0C">
            <w:rPr>
              <w:rFonts w:eastAsiaTheme="minorEastAsia" w:cstheme="minorHAnsi"/>
              <w:sz w:val="24"/>
              <w:rPrChange w:id="1185" w:author="Author">
                <w:rPr/>
              </w:rPrChange>
            </w:rPr>
            <w:delText>In the event that the child is offered a place, a meeting will be arranged with the Parent(s)/ Guardian(s). If the circumstances allow it, then the student will start at the beginning of the next school term.</w:delText>
          </w:r>
        </w:del>
      </w:ins>
    </w:p>
    <w:p w:rsidR="00E1591F" w:rsidRPr="00270CD6" w:rsidDel="006B2C0C" w:rsidRDefault="00E1591F" w:rsidP="00E1591F">
      <w:pPr>
        <w:pStyle w:val="ListParagraph"/>
        <w:numPr>
          <w:ilvl w:val="0"/>
          <w:numId w:val="36"/>
        </w:numPr>
        <w:spacing w:after="0" w:line="240" w:lineRule="auto"/>
        <w:rPr>
          <w:ins w:id="1186" w:author="Author"/>
          <w:del w:id="1187" w:author="Author"/>
          <w:rFonts w:cstheme="minorHAnsi"/>
          <w:sz w:val="24"/>
          <w:rPrChange w:id="1188" w:author="Author">
            <w:rPr>
              <w:ins w:id="1189" w:author="Author"/>
              <w:del w:id="1190" w:author="Author"/>
              <w:rFonts w:cstheme="minorHAnsi"/>
            </w:rPr>
          </w:rPrChange>
        </w:rPr>
      </w:pPr>
      <w:ins w:id="1191" w:author="Author">
        <w:del w:id="1192" w:author="Author">
          <w:r w:rsidRPr="00270CD6" w:rsidDel="006B2C0C">
            <w:rPr>
              <w:rFonts w:cstheme="minorHAnsi"/>
              <w:sz w:val="24"/>
              <w:rPrChange w:id="1193" w:author="Author">
                <w:rPr>
                  <w:rFonts w:cstheme="minorHAnsi"/>
                </w:rPr>
              </w:rPrChange>
            </w:rPr>
            <w:delText xml:space="preserve">While recognizing the right of parents to enrol their child in the school of their choice, the Board has a responsibility to respect the rights of the existing school community and in particular, the children already enrolled. This requires balanced judgments, which are guided by the principles of natural justice and acting in the best interest of all children. Assisting the school in such circumstances, the Board reserves the right to determine the maximum number of children in each separate classroom bearing in mind: </w:delText>
          </w:r>
        </w:del>
      </w:ins>
    </w:p>
    <w:p w:rsidR="00E1591F" w:rsidRPr="00270CD6" w:rsidDel="006B2C0C" w:rsidRDefault="00E1591F" w:rsidP="00E1591F">
      <w:pPr>
        <w:pStyle w:val="ListParagraph"/>
        <w:numPr>
          <w:ilvl w:val="0"/>
          <w:numId w:val="34"/>
        </w:numPr>
        <w:spacing w:after="0" w:line="240" w:lineRule="auto"/>
        <w:rPr>
          <w:ins w:id="1194" w:author="Author"/>
          <w:del w:id="1195" w:author="Author"/>
          <w:rFonts w:cstheme="minorHAnsi"/>
          <w:sz w:val="24"/>
          <w:rPrChange w:id="1196" w:author="Author">
            <w:rPr>
              <w:ins w:id="1197" w:author="Author"/>
              <w:del w:id="1198" w:author="Author"/>
              <w:rFonts w:cstheme="minorHAnsi"/>
            </w:rPr>
          </w:rPrChange>
        </w:rPr>
      </w:pPr>
      <w:ins w:id="1199" w:author="Author">
        <w:del w:id="1200" w:author="Author">
          <w:r w:rsidRPr="00270CD6" w:rsidDel="006B2C0C">
            <w:rPr>
              <w:rFonts w:cstheme="minorHAnsi"/>
              <w:sz w:val="24"/>
              <w:rPrChange w:id="1201" w:author="Author">
                <w:rPr>
                  <w:rFonts w:cstheme="minorHAnsi"/>
                </w:rPr>
              </w:rPrChange>
            </w:rPr>
            <w:delText>Size of/available space in classrooms</w:delText>
          </w:r>
        </w:del>
      </w:ins>
    </w:p>
    <w:p w:rsidR="00E1591F" w:rsidRPr="00270CD6" w:rsidDel="006B2C0C" w:rsidRDefault="00E1591F" w:rsidP="00E1591F">
      <w:pPr>
        <w:pStyle w:val="ListParagraph"/>
        <w:numPr>
          <w:ilvl w:val="0"/>
          <w:numId w:val="34"/>
        </w:numPr>
        <w:spacing w:after="0" w:line="240" w:lineRule="auto"/>
        <w:rPr>
          <w:ins w:id="1202" w:author="Author"/>
          <w:del w:id="1203" w:author="Author"/>
          <w:rFonts w:cstheme="minorHAnsi"/>
          <w:sz w:val="24"/>
          <w:rPrChange w:id="1204" w:author="Author">
            <w:rPr>
              <w:ins w:id="1205" w:author="Author"/>
              <w:del w:id="1206" w:author="Author"/>
              <w:rFonts w:cstheme="minorHAnsi"/>
            </w:rPr>
          </w:rPrChange>
        </w:rPr>
      </w:pPr>
      <w:ins w:id="1207" w:author="Author">
        <w:del w:id="1208" w:author="Author">
          <w:r w:rsidRPr="00270CD6" w:rsidDel="006B2C0C">
            <w:rPr>
              <w:rFonts w:cstheme="minorHAnsi"/>
              <w:sz w:val="24"/>
              <w:rPrChange w:id="1209" w:author="Author">
                <w:rPr>
                  <w:rFonts w:cstheme="minorHAnsi"/>
                </w:rPr>
              </w:rPrChange>
            </w:rPr>
            <w:delText>Educational needs of children of a particular age</w:delText>
          </w:r>
        </w:del>
      </w:ins>
    </w:p>
    <w:p w:rsidR="00E1591F" w:rsidRPr="00270CD6" w:rsidDel="006B2C0C" w:rsidRDefault="00E1591F" w:rsidP="00E1591F">
      <w:pPr>
        <w:pStyle w:val="ListParagraph"/>
        <w:numPr>
          <w:ilvl w:val="0"/>
          <w:numId w:val="34"/>
        </w:numPr>
        <w:spacing w:after="0" w:line="240" w:lineRule="auto"/>
        <w:rPr>
          <w:ins w:id="1210" w:author="Author"/>
          <w:del w:id="1211" w:author="Author"/>
          <w:rFonts w:cstheme="minorHAnsi"/>
          <w:sz w:val="24"/>
          <w:rPrChange w:id="1212" w:author="Author">
            <w:rPr>
              <w:ins w:id="1213" w:author="Author"/>
              <w:del w:id="1214" w:author="Author"/>
              <w:rFonts w:cstheme="minorHAnsi"/>
            </w:rPr>
          </w:rPrChange>
        </w:rPr>
      </w:pPr>
      <w:ins w:id="1215" w:author="Author">
        <w:del w:id="1216" w:author="Author">
          <w:r w:rsidRPr="00270CD6" w:rsidDel="006B2C0C">
            <w:rPr>
              <w:rFonts w:cstheme="minorHAnsi"/>
              <w:sz w:val="24"/>
              <w:rPrChange w:id="1217" w:author="Author">
                <w:rPr>
                  <w:rFonts w:cstheme="minorHAnsi"/>
                </w:rPr>
              </w:rPrChange>
            </w:rPr>
            <w:delText>Multi-grade classes</w:delText>
          </w:r>
        </w:del>
      </w:ins>
    </w:p>
    <w:p w:rsidR="00E1591F" w:rsidRPr="00270CD6" w:rsidDel="006B2C0C" w:rsidRDefault="00E1591F" w:rsidP="00E1591F">
      <w:pPr>
        <w:pStyle w:val="ListParagraph"/>
        <w:numPr>
          <w:ilvl w:val="0"/>
          <w:numId w:val="34"/>
        </w:numPr>
        <w:spacing w:after="0" w:line="240" w:lineRule="auto"/>
        <w:rPr>
          <w:ins w:id="1218" w:author="Author"/>
          <w:del w:id="1219" w:author="Author"/>
          <w:rFonts w:cstheme="minorHAnsi"/>
          <w:sz w:val="24"/>
          <w:rPrChange w:id="1220" w:author="Author">
            <w:rPr>
              <w:ins w:id="1221" w:author="Author"/>
              <w:del w:id="1222" w:author="Author"/>
              <w:rFonts w:cstheme="minorHAnsi"/>
            </w:rPr>
          </w:rPrChange>
        </w:rPr>
      </w:pPr>
      <w:ins w:id="1223" w:author="Author">
        <w:del w:id="1224" w:author="Author">
          <w:r w:rsidRPr="00270CD6" w:rsidDel="006B2C0C">
            <w:rPr>
              <w:rFonts w:cstheme="minorHAnsi"/>
              <w:sz w:val="24"/>
              <w:rPrChange w:id="1225" w:author="Author">
                <w:rPr>
                  <w:rFonts w:cstheme="minorHAnsi"/>
                </w:rPr>
              </w:rPrChange>
            </w:rPr>
            <w:delText xml:space="preserve">Presence of children with special educational/behavioural needs </w:delText>
          </w:r>
        </w:del>
      </w:ins>
    </w:p>
    <w:p w:rsidR="00E1591F" w:rsidRPr="00270CD6" w:rsidDel="006B2C0C" w:rsidRDefault="00E1591F" w:rsidP="00E1591F">
      <w:pPr>
        <w:pStyle w:val="ListParagraph"/>
        <w:numPr>
          <w:ilvl w:val="0"/>
          <w:numId w:val="34"/>
        </w:numPr>
        <w:spacing w:after="0" w:line="240" w:lineRule="auto"/>
        <w:rPr>
          <w:ins w:id="1226" w:author="Author"/>
          <w:del w:id="1227" w:author="Author"/>
          <w:rFonts w:cstheme="minorHAnsi"/>
          <w:sz w:val="24"/>
          <w:rPrChange w:id="1228" w:author="Author">
            <w:rPr>
              <w:ins w:id="1229" w:author="Author"/>
              <w:del w:id="1230" w:author="Author"/>
              <w:rFonts w:cstheme="minorHAnsi"/>
            </w:rPr>
          </w:rPrChange>
        </w:rPr>
      </w:pPr>
      <w:ins w:id="1231" w:author="Author">
        <w:del w:id="1232" w:author="Author">
          <w:r w:rsidRPr="00270CD6" w:rsidDel="006B2C0C">
            <w:rPr>
              <w:rFonts w:cstheme="minorHAnsi"/>
              <w:sz w:val="24"/>
              <w:rPrChange w:id="1233" w:author="Author">
                <w:rPr>
                  <w:rFonts w:cstheme="minorHAnsi"/>
                </w:rPr>
              </w:rPrChange>
            </w:rPr>
            <w:delText>DES maximum class average directives</w:delText>
          </w:r>
        </w:del>
      </w:ins>
    </w:p>
    <w:p w:rsidR="00E1591F" w:rsidRPr="00270CD6" w:rsidRDefault="006B2C0C" w:rsidP="006B2C0C">
      <w:pPr>
        <w:autoSpaceDE w:val="0"/>
        <w:autoSpaceDN w:val="0"/>
        <w:adjustRightInd w:val="0"/>
        <w:jc w:val="both"/>
        <w:rPr>
          <w:rFonts w:eastAsiaTheme="minorEastAsia" w:cstheme="minorHAnsi"/>
          <w:sz w:val="24"/>
          <w:rPrChange w:id="1234" w:author="Author">
            <w:rPr>
              <w:rFonts w:ascii="Corbel" w:eastAsiaTheme="minorEastAsia" w:hAnsi="Corbel" w:cs="Arial"/>
            </w:rPr>
          </w:rPrChange>
        </w:rPr>
      </w:pPr>
      <w:ins w:id="1235" w:author="Author">
        <w:r w:rsidRPr="00270CD6">
          <w:rPr>
            <w:rFonts w:eastAsiaTheme="minorEastAsia" w:cstheme="minorHAnsi"/>
            <w:sz w:val="24"/>
            <w:rPrChange w:id="1236" w:author="Author">
              <w:rPr>
                <w:rFonts w:ascii="Corbel" w:eastAsiaTheme="minorEastAsia" w:hAnsi="Corbel" w:cs="Arial"/>
              </w:rPr>
            </w:rPrChange>
          </w:rPr>
          <w:t>In the event of there being more applications to the school year concerned than places available, a waiting list of students whose applications for admission to Glenmore NS unsuccessful due to the school being oversubscribed will be compiled and will remain valid for the school year in which admission is being sought. Placement on the waiting list of Glenmore NS is in the order of priority assigned to the students’ applications after the school has applied the selection criteria in accordance with this admission policy.</w:t>
        </w:r>
      </w:ins>
    </w:p>
    <w:p w:rsidR="008A090A" w:rsidRPr="00270CD6" w:rsidRDefault="008A090A" w:rsidP="006A7944">
      <w:pPr>
        <w:autoSpaceDE w:val="0"/>
        <w:autoSpaceDN w:val="0"/>
        <w:adjustRightInd w:val="0"/>
        <w:spacing w:after="0" w:line="240" w:lineRule="auto"/>
        <w:jc w:val="both"/>
        <w:rPr>
          <w:rFonts w:eastAsiaTheme="minorEastAsia" w:cstheme="minorHAnsi"/>
          <w:b/>
          <w:rPrChange w:id="1237" w:author="Author">
            <w:rPr>
              <w:rFonts w:ascii="Arial" w:eastAsiaTheme="minorEastAsia" w:hAnsi="Arial" w:cs="Arial"/>
              <w:b/>
            </w:rPr>
          </w:rPrChange>
        </w:rPr>
      </w:pPr>
    </w:p>
    <w:p w:rsidR="008A090A" w:rsidRPr="00270CD6" w:rsidRDefault="008A090A">
      <w:pPr>
        <w:pStyle w:val="Heading2"/>
        <w:numPr>
          <w:ilvl w:val="0"/>
          <w:numId w:val="29"/>
        </w:numPr>
        <w:jc w:val="both"/>
        <w:rPr>
          <w:rFonts w:asciiTheme="minorHAnsi" w:eastAsiaTheme="minorEastAsia" w:hAnsiTheme="minorHAnsi" w:cstheme="minorHAnsi"/>
          <w:b/>
          <w:smallCaps/>
          <w:color w:val="auto"/>
          <w:sz w:val="28"/>
          <w:szCs w:val="28"/>
          <w:rPrChange w:id="1238" w:author="Author">
            <w:rPr>
              <w:rFonts w:ascii="Corbel" w:eastAsiaTheme="minorEastAsia" w:hAnsi="Corbel" w:cs="Arial"/>
              <w:b/>
              <w:smallCaps/>
              <w:color w:val="auto"/>
              <w:sz w:val="28"/>
              <w:szCs w:val="28"/>
            </w:rPr>
          </w:rPrChange>
        </w:rPr>
        <w:pPrChange w:id="1239" w:author="Author">
          <w:pPr>
            <w:pStyle w:val="Heading2"/>
            <w:numPr>
              <w:numId w:val="33"/>
            </w:numPr>
            <w:ind w:left="360" w:hanging="360"/>
            <w:jc w:val="both"/>
          </w:pPr>
        </w:pPrChange>
      </w:pPr>
      <w:bookmarkStart w:id="1240" w:name="_Declaration_in_relation"/>
      <w:bookmarkStart w:id="1241" w:name="_Ref31796682"/>
      <w:bookmarkEnd w:id="1240"/>
      <w:r w:rsidRPr="00270CD6">
        <w:rPr>
          <w:rFonts w:asciiTheme="minorHAnsi" w:eastAsiaTheme="minorEastAsia" w:hAnsiTheme="minorHAnsi" w:cstheme="minorHAnsi"/>
          <w:b/>
          <w:smallCaps/>
          <w:color w:val="auto"/>
          <w:sz w:val="28"/>
          <w:szCs w:val="28"/>
          <w:rPrChange w:id="1242" w:author="Author">
            <w:rPr>
              <w:rFonts w:ascii="Corbel" w:eastAsiaTheme="minorEastAsia" w:hAnsi="Corbel" w:cs="Arial"/>
              <w:b/>
              <w:smallCaps/>
              <w:color w:val="auto"/>
              <w:sz w:val="28"/>
              <w:szCs w:val="28"/>
            </w:rPr>
          </w:rPrChange>
        </w:rPr>
        <w:t>Declaration in relation to the non-charging of fees</w:t>
      </w:r>
      <w:bookmarkEnd w:id="1241"/>
    </w:p>
    <w:p w:rsidR="00A52939" w:rsidRPr="00C56AF5" w:rsidRDefault="00A52939" w:rsidP="006A7944">
      <w:pPr>
        <w:pStyle w:val="NoSpacing"/>
        <w:jc w:val="both"/>
        <w:rPr>
          <w:rFonts w:ascii="Corbel" w:eastAsiaTheme="minorEastAsia" w:hAnsi="Corbel" w:cs="Arial"/>
        </w:rPr>
      </w:pPr>
    </w:p>
    <w:p w:rsidR="00A52939" w:rsidRPr="00270CD6" w:rsidRDefault="00A52939" w:rsidP="006A7944">
      <w:pPr>
        <w:pStyle w:val="NoSpacing"/>
        <w:jc w:val="both"/>
        <w:rPr>
          <w:rFonts w:eastAsiaTheme="minorEastAsia" w:cstheme="minorHAnsi"/>
          <w:sz w:val="24"/>
          <w:rPrChange w:id="1243" w:author="Author">
            <w:rPr>
              <w:rFonts w:ascii="Corbel" w:eastAsiaTheme="minorEastAsia" w:hAnsi="Corbel" w:cs="Arial"/>
            </w:rPr>
          </w:rPrChange>
        </w:rPr>
      </w:pPr>
      <w:r w:rsidRPr="00270CD6">
        <w:rPr>
          <w:rFonts w:eastAsiaTheme="minorEastAsia" w:cstheme="minorHAnsi"/>
          <w:sz w:val="24"/>
          <w:rPrChange w:id="1244" w:author="Author">
            <w:rPr>
              <w:rFonts w:ascii="Corbel" w:eastAsiaTheme="minorEastAsia" w:hAnsi="Corbel" w:cs="Arial"/>
            </w:rPr>
          </w:rPrChange>
        </w:rPr>
        <w:t xml:space="preserve">This rule applies to </w:t>
      </w:r>
      <w:r w:rsidRPr="00270CD6">
        <w:rPr>
          <w:rFonts w:eastAsiaTheme="minorEastAsia" w:cstheme="minorHAnsi"/>
          <w:sz w:val="24"/>
          <w:u w:val="single"/>
          <w:rPrChange w:id="1245" w:author="Author">
            <w:rPr>
              <w:rFonts w:ascii="Corbel" w:eastAsiaTheme="minorEastAsia" w:hAnsi="Corbel" w:cs="Arial"/>
              <w:u w:val="single"/>
            </w:rPr>
          </w:rPrChange>
        </w:rPr>
        <w:t>all</w:t>
      </w:r>
      <w:r w:rsidRPr="00270CD6">
        <w:rPr>
          <w:rFonts w:eastAsiaTheme="minorEastAsia" w:cstheme="minorHAnsi"/>
          <w:sz w:val="24"/>
          <w:rPrChange w:id="1246" w:author="Author">
            <w:rPr>
              <w:rFonts w:ascii="Corbel" w:eastAsiaTheme="minorEastAsia" w:hAnsi="Corbel" w:cs="Arial"/>
            </w:rPr>
          </w:rPrChange>
        </w:rPr>
        <w:t xml:space="preserve"> schools.</w:t>
      </w:r>
    </w:p>
    <w:p w:rsidR="00A52939" w:rsidRPr="00270CD6" w:rsidRDefault="00A52939" w:rsidP="006A7944">
      <w:pPr>
        <w:pStyle w:val="NoSpacing"/>
        <w:jc w:val="both"/>
        <w:rPr>
          <w:rFonts w:cstheme="minorHAnsi"/>
          <w:i/>
          <w:sz w:val="24"/>
          <w:rPrChange w:id="1247" w:author="Author">
            <w:rPr>
              <w:rFonts w:ascii="Corbel" w:hAnsi="Corbel"/>
              <w:i/>
            </w:rPr>
          </w:rPrChange>
        </w:rPr>
      </w:pPr>
    </w:p>
    <w:p w:rsidR="008A090A" w:rsidRPr="00270CD6" w:rsidRDefault="008A090A" w:rsidP="006A7944">
      <w:pPr>
        <w:spacing w:line="240" w:lineRule="auto"/>
        <w:jc w:val="both"/>
        <w:rPr>
          <w:rFonts w:eastAsiaTheme="minorEastAsia" w:cstheme="minorHAnsi"/>
          <w:sz w:val="24"/>
          <w:rPrChange w:id="1248" w:author="Author">
            <w:rPr>
              <w:rFonts w:ascii="Corbel" w:eastAsiaTheme="minorEastAsia" w:hAnsi="Corbel" w:cs="Arial"/>
            </w:rPr>
          </w:rPrChange>
        </w:rPr>
      </w:pPr>
      <w:r w:rsidRPr="00270CD6">
        <w:rPr>
          <w:rFonts w:eastAsiaTheme="minorEastAsia" w:cstheme="minorHAnsi"/>
          <w:sz w:val="24"/>
          <w:rPrChange w:id="1249" w:author="Author">
            <w:rPr>
              <w:rFonts w:ascii="Corbel" w:eastAsiaTheme="minorEastAsia" w:hAnsi="Corbel" w:cs="Arial"/>
            </w:rPr>
          </w:rPrChange>
        </w:rPr>
        <w:t xml:space="preserve">The </w:t>
      </w:r>
      <w:ins w:id="1250" w:author="Author">
        <w:r w:rsidR="0076060E" w:rsidRPr="00270CD6">
          <w:rPr>
            <w:rFonts w:eastAsiaTheme="minorEastAsia" w:cstheme="minorHAnsi"/>
            <w:sz w:val="24"/>
            <w:rPrChange w:id="1251" w:author="Author">
              <w:rPr>
                <w:rFonts w:ascii="Corbel" w:eastAsiaTheme="minorEastAsia" w:hAnsi="Corbel" w:cs="Arial"/>
              </w:rPr>
            </w:rPrChange>
          </w:rPr>
          <w:t>B</w:t>
        </w:r>
      </w:ins>
      <w:del w:id="1252" w:author="Author">
        <w:r w:rsidRPr="00270CD6" w:rsidDel="0076060E">
          <w:rPr>
            <w:rFonts w:eastAsiaTheme="minorEastAsia" w:cstheme="minorHAnsi"/>
            <w:sz w:val="24"/>
            <w:rPrChange w:id="1253" w:author="Author">
              <w:rPr>
                <w:rFonts w:ascii="Corbel" w:eastAsiaTheme="minorEastAsia" w:hAnsi="Corbel" w:cs="Arial"/>
              </w:rPr>
            </w:rPrChange>
          </w:rPr>
          <w:delText>b</w:delText>
        </w:r>
      </w:del>
      <w:r w:rsidRPr="00270CD6">
        <w:rPr>
          <w:rFonts w:eastAsiaTheme="minorEastAsia" w:cstheme="minorHAnsi"/>
          <w:sz w:val="24"/>
          <w:rPrChange w:id="1254" w:author="Author">
            <w:rPr>
              <w:rFonts w:ascii="Corbel" w:eastAsiaTheme="minorEastAsia" w:hAnsi="Corbel" w:cs="Arial"/>
            </w:rPr>
          </w:rPrChange>
        </w:rPr>
        <w:t xml:space="preserve">oard of </w:t>
      </w:r>
      <w:ins w:id="1255" w:author="Author">
        <w:r w:rsidR="00E1591F" w:rsidRPr="00270CD6">
          <w:rPr>
            <w:rFonts w:eastAsiaTheme="minorEastAsia" w:cstheme="minorHAnsi"/>
            <w:sz w:val="24"/>
            <w:rPrChange w:id="1256" w:author="Author">
              <w:rPr>
                <w:rFonts w:ascii="Corbel" w:eastAsiaTheme="minorEastAsia" w:hAnsi="Corbel" w:cs="Arial"/>
                <w:color w:val="0070C0"/>
              </w:rPr>
            </w:rPrChange>
          </w:rPr>
          <w:t>Glenmore NS</w:t>
        </w:r>
      </w:ins>
      <w:del w:id="1257" w:author="Author">
        <w:r w:rsidRPr="00270CD6" w:rsidDel="00E1591F">
          <w:rPr>
            <w:rFonts w:eastAsiaTheme="minorEastAsia" w:cstheme="minorHAnsi"/>
            <w:sz w:val="24"/>
            <w:rPrChange w:id="1258" w:author="Author">
              <w:rPr>
                <w:rFonts w:ascii="Corbel" w:eastAsiaTheme="minorEastAsia" w:hAnsi="Corbel" w:cs="Arial"/>
                <w:color w:val="0070C0"/>
              </w:rPr>
            </w:rPrChange>
          </w:rPr>
          <w:delText>(name of school)</w:delText>
        </w:r>
      </w:del>
      <w:r w:rsidRPr="00270CD6">
        <w:rPr>
          <w:rFonts w:eastAsiaTheme="minorEastAsia" w:cstheme="minorHAnsi"/>
          <w:sz w:val="24"/>
          <w:rPrChange w:id="1259" w:author="Author">
            <w:rPr>
              <w:rFonts w:ascii="Corbel" w:eastAsiaTheme="minorEastAsia" w:hAnsi="Corbel" w:cs="Arial"/>
              <w:color w:val="0070C0"/>
            </w:rPr>
          </w:rPrChange>
        </w:rPr>
        <w:t xml:space="preserve"> or any persons acting on its behalf will not charge fees for or seek payment or contributions (howsoever described) as a condition of-</w:t>
      </w:r>
    </w:p>
    <w:p w:rsidR="008A090A" w:rsidRPr="00270CD6" w:rsidRDefault="008A090A" w:rsidP="006A7944">
      <w:pPr>
        <w:numPr>
          <w:ilvl w:val="0"/>
          <w:numId w:val="2"/>
        </w:numPr>
        <w:spacing w:line="240" w:lineRule="auto"/>
        <w:ind w:left="426"/>
        <w:contextualSpacing/>
        <w:jc w:val="both"/>
        <w:rPr>
          <w:rFonts w:eastAsiaTheme="minorEastAsia" w:cstheme="minorHAnsi"/>
          <w:sz w:val="24"/>
          <w:rPrChange w:id="1260" w:author="Author">
            <w:rPr>
              <w:rFonts w:ascii="Corbel" w:eastAsiaTheme="minorEastAsia" w:hAnsi="Corbel" w:cs="Arial"/>
            </w:rPr>
          </w:rPrChange>
        </w:rPr>
      </w:pPr>
      <w:r w:rsidRPr="00270CD6">
        <w:rPr>
          <w:rFonts w:eastAsiaTheme="minorEastAsia" w:cstheme="minorHAnsi"/>
          <w:sz w:val="24"/>
          <w:rPrChange w:id="1261" w:author="Author">
            <w:rPr>
              <w:rFonts w:ascii="Corbel" w:eastAsiaTheme="minorEastAsia" w:hAnsi="Corbel" w:cs="Arial"/>
            </w:rPr>
          </w:rPrChange>
        </w:rPr>
        <w:t>an application for admission of a student to the school, or</w:t>
      </w:r>
    </w:p>
    <w:p w:rsidR="008A090A" w:rsidRPr="00270CD6" w:rsidRDefault="008A090A" w:rsidP="006A7944">
      <w:pPr>
        <w:numPr>
          <w:ilvl w:val="0"/>
          <w:numId w:val="2"/>
        </w:numPr>
        <w:spacing w:line="240" w:lineRule="auto"/>
        <w:ind w:left="426"/>
        <w:contextualSpacing/>
        <w:jc w:val="both"/>
        <w:rPr>
          <w:rFonts w:eastAsiaTheme="minorEastAsia" w:cstheme="minorHAnsi"/>
          <w:sz w:val="24"/>
          <w:rPrChange w:id="1262" w:author="Author">
            <w:rPr>
              <w:rFonts w:ascii="Corbel" w:eastAsiaTheme="minorEastAsia" w:hAnsi="Corbel" w:cs="Arial"/>
            </w:rPr>
          </w:rPrChange>
        </w:rPr>
      </w:pPr>
      <w:r w:rsidRPr="00270CD6">
        <w:rPr>
          <w:rFonts w:eastAsiaTheme="minorEastAsia" w:cstheme="minorHAnsi"/>
          <w:sz w:val="24"/>
          <w:rPrChange w:id="1263" w:author="Author">
            <w:rPr>
              <w:rFonts w:ascii="Corbel" w:eastAsiaTheme="minorEastAsia" w:hAnsi="Corbel" w:cs="Arial"/>
            </w:rPr>
          </w:rPrChange>
        </w:rPr>
        <w:t>the admission or continued enrolment of a student in the school.</w:t>
      </w:r>
    </w:p>
    <w:p w:rsidR="0099669A" w:rsidRPr="00270CD6" w:rsidRDefault="0099669A" w:rsidP="006A7944">
      <w:pPr>
        <w:spacing w:after="0" w:line="240" w:lineRule="auto"/>
        <w:jc w:val="both"/>
        <w:rPr>
          <w:rFonts w:eastAsiaTheme="minorEastAsia" w:cstheme="minorHAnsi"/>
          <w:b/>
          <w:sz w:val="28"/>
          <w:szCs w:val="24"/>
          <w:rPrChange w:id="1264" w:author="Author">
            <w:rPr>
              <w:rFonts w:ascii="Corbel" w:eastAsiaTheme="minorEastAsia" w:hAnsi="Corbel" w:cs="Arial"/>
              <w:b/>
              <w:color w:val="385623" w:themeColor="accent6" w:themeShade="80"/>
              <w:sz w:val="24"/>
              <w:szCs w:val="24"/>
            </w:rPr>
          </w:rPrChange>
        </w:rPr>
      </w:pPr>
    </w:p>
    <w:p w:rsidR="008A090A" w:rsidRPr="00270CD6" w:rsidRDefault="008A090A">
      <w:pPr>
        <w:pStyle w:val="Heading2"/>
        <w:numPr>
          <w:ilvl w:val="0"/>
          <w:numId w:val="29"/>
        </w:numPr>
        <w:jc w:val="both"/>
        <w:rPr>
          <w:rFonts w:asciiTheme="minorHAnsi" w:eastAsiaTheme="minorEastAsia" w:hAnsiTheme="minorHAnsi" w:cstheme="minorHAnsi"/>
          <w:b/>
          <w:smallCaps/>
          <w:color w:val="auto"/>
          <w:sz w:val="28"/>
          <w:szCs w:val="28"/>
          <w:rPrChange w:id="1265" w:author="Author">
            <w:rPr>
              <w:rFonts w:ascii="Corbel" w:eastAsiaTheme="minorEastAsia" w:hAnsi="Corbel" w:cs="Arial"/>
              <w:b/>
              <w:smallCaps/>
              <w:color w:val="auto"/>
              <w:sz w:val="28"/>
              <w:szCs w:val="28"/>
            </w:rPr>
          </w:rPrChange>
        </w:rPr>
        <w:pPrChange w:id="1266" w:author="Author">
          <w:pPr>
            <w:pStyle w:val="Heading2"/>
            <w:numPr>
              <w:numId w:val="33"/>
            </w:numPr>
            <w:ind w:left="360" w:hanging="360"/>
            <w:jc w:val="both"/>
          </w:pPr>
        </w:pPrChange>
      </w:pPr>
      <w:bookmarkStart w:id="1267" w:name="_Hlk34048734"/>
      <w:r w:rsidRPr="00B35976">
        <w:rPr>
          <w:rFonts w:ascii="Corbel" w:eastAsiaTheme="minorEastAsia" w:hAnsi="Corbel" w:cs="Arial"/>
          <w:b/>
          <w:smallCaps/>
          <w:color w:val="385623" w:themeColor="accent6" w:themeShade="80"/>
          <w:sz w:val="28"/>
          <w:szCs w:val="28"/>
        </w:rPr>
        <w:t xml:space="preserve"> </w:t>
      </w:r>
      <w:r w:rsidRPr="00270CD6">
        <w:rPr>
          <w:rFonts w:asciiTheme="minorHAnsi" w:eastAsiaTheme="minorEastAsia" w:hAnsiTheme="minorHAnsi" w:cstheme="minorHAnsi"/>
          <w:b/>
          <w:smallCaps/>
          <w:color w:val="auto"/>
          <w:sz w:val="28"/>
          <w:szCs w:val="28"/>
          <w:rPrChange w:id="1268" w:author="Author">
            <w:rPr>
              <w:rFonts w:ascii="Corbel" w:eastAsiaTheme="minorEastAsia" w:hAnsi="Corbel" w:cs="Arial"/>
              <w:b/>
              <w:smallCaps/>
              <w:color w:val="auto"/>
              <w:sz w:val="28"/>
              <w:szCs w:val="28"/>
            </w:rPr>
          </w:rPrChange>
        </w:rPr>
        <w:t xml:space="preserve">Arrangements regarding students not attending religious instruction </w:t>
      </w:r>
    </w:p>
    <w:bookmarkEnd w:id="1267"/>
    <w:p w:rsidR="008A090A" w:rsidRPr="00C56AF5" w:rsidRDefault="008A090A" w:rsidP="006A7944">
      <w:pPr>
        <w:spacing w:after="0" w:line="240" w:lineRule="auto"/>
        <w:jc w:val="both"/>
        <w:rPr>
          <w:rFonts w:ascii="Corbel" w:eastAsiaTheme="minorEastAsia" w:hAnsi="Corbel" w:cs="Arial"/>
          <w:color w:val="0070C0"/>
        </w:rPr>
      </w:pPr>
    </w:p>
    <w:p w:rsidR="008A090A" w:rsidRPr="0005568B" w:rsidDel="00270CD6" w:rsidRDefault="008A090A" w:rsidP="006A7944">
      <w:pPr>
        <w:spacing w:after="0" w:line="240" w:lineRule="auto"/>
        <w:jc w:val="both"/>
        <w:rPr>
          <w:del w:id="1269" w:author="Author"/>
          <w:rFonts w:ascii="Corbel" w:eastAsiaTheme="minorEastAsia" w:hAnsi="Corbel" w:cs="Arial"/>
          <w:i/>
          <w:iCs/>
          <w:color w:val="FF0000"/>
        </w:rPr>
      </w:pPr>
      <w:del w:id="1270" w:author="Author">
        <w:r w:rsidRPr="0005568B" w:rsidDel="00270CD6">
          <w:rPr>
            <w:rFonts w:ascii="Corbel" w:eastAsiaTheme="minorEastAsia" w:hAnsi="Corbel" w:cs="Arial"/>
            <w:i/>
            <w:iCs/>
            <w:color w:val="FF0000"/>
          </w:rPr>
          <w:delText xml:space="preserve">This section must be completed by </w:delText>
        </w:r>
        <w:r w:rsidR="0005568B" w:rsidRPr="0005568B" w:rsidDel="00270CD6">
          <w:rPr>
            <w:rFonts w:ascii="Corbel" w:eastAsiaTheme="minorEastAsia" w:hAnsi="Corbel" w:cs="Arial"/>
            <w:i/>
            <w:iCs/>
            <w:color w:val="FF0000"/>
          </w:rPr>
          <w:delText xml:space="preserve">all our </w:delText>
        </w:r>
        <w:r w:rsidRPr="0005568B" w:rsidDel="00270CD6">
          <w:rPr>
            <w:rFonts w:ascii="Corbel" w:eastAsiaTheme="minorEastAsia" w:hAnsi="Corbel" w:cs="Arial"/>
            <w:i/>
            <w:iCs/>
            <w:color w:val="FF0000"/>
          </w:rPr>
          <w:delText xml:space="preserve">schools </w:delText>
        </w:r>
        <w:r w:rsidR="0005568B" w:rsidRPr="0005568B" w:rsidDel="00270CD6">
          <w:rPr>
            <w:rFonts w:ascii="Corbel" w:eastAsiaTheme="minorEastAsia" w:hAnsi="Corbel" w:cs="Arial"/>
            <w:i/>
            <w:iCs/>
            <w:color w:val="FF0000"/>
          </w:rPr>
          <w:delText>using the following text</w:delText>
        </w:r>
      </w:del>
    </w:p>
    <w:p w:rsidR="008A090A" w:rsidRPr="003201ED" w:rsidDel="00270CD6" w:rsidRDefault="008A090A" w:rsidP="006A7944">
      <w:pPr>
        <w:spacing w:after="0" w:line="240" w:lineRule="auto"/>
        <w:jc w:val="both"/>
        <w:rPr>
          <w:del w:id="1271" w:author="Author"/>
          <w:rFonts w:ascii="Arial" w:eastAsiaTheme="minorEastAsia" w:hAnsi="Arial" w:cs="Arial"/>
          <w:b/>
        </w:rPr>
      </w:pPr>
    </w:p>
    <w:p w:rsidR="00B35976" w:rsidRPr="00B10250" w:rsidRDefault="00B35976" w:rsidP="006A7944">
      <w:pPr>
        <w:autoSpaceDE w:val="0"/>
        <w:autoSpaceDN w:val="0"/>
        <w:adjustRightInd w:val="0"/>
        <w:jc w:val="both"/>
        <w:rPr>
          <w:rFonts w:ascii="Corbel" w:eastAsiaTheme="minorEastAsia" w:hAnsi="Corbel" w:cs="Arial"/>
        </w:rPr>
      </w:pPr>
      <w:bookmarkStart w:id="1272" w:name="_Reviews/appeals"/>
      <w:bookmarkStart w:id="1273" w:name="_Ref31796704"/>
      <w:bookmarkEnd w:id="1272"/>
      <w:r w:rsidRPr="00B10250">
        <w:rPr>
          <w:rFonts w:ascii="Corbel" w:eastAsiaTheme="minorEastAsia" w:hAnsi="Corbel" w:cs="Arial"/>
        </w:rPr>
        <w:t xml:space="preserve">A written request should be made to the </w:t>
      </w:r>
      <w:r>
        <w:rPr>
          <w:rFonts w:ascii="Corbel" w:eastAsiaTheme="minorEastAsia" w:hAnsi="Corbel" w:cs="Arial"/>
        </w:rPr>
        <w:t>p</w:t>
      </w:r>
      <w:r w:rsidRPr="00B10250">
        <w:rPr>
          <w:rFonts w:ascii="Corbel" w:eastAsiaTheme="minorEastAsia" w:hAnsi="Corbel" w:cs="Arial"/>
        </w:rPr>
        <w:t>rincipal of the school.  A meeting will then be arranged with the parent(s) to discuss how the request may be accommodated by the school.</w:t>
      </w:r>
    </w:p>
    <w:p w:rsidR="00C56AF5" w:rsidRDefault="00C56AF5" w:rsidP="006A7944">
      <w:pPr>
        <w:pStyle w:val="Heading2"/>
        <w:jc w:val="both"/>
        <w:rPr>
          <w:rFonts w:ascii="Arial" w:eastAsiaTheme="minorEastAsia" w:hAnsi="Arial" w:cs="Arial"/>
          <w:b/>
          <w:color w:val="385623" w:themeColor="accent6" w:themeShade="80"/>
          <w:sz w:val="24"/>
          <w:szCs w:val="24"/>
        </w:rPr>
      </w:pPr>
    </w:p>
    <w:p w:rsidR="00406BE7" w:rsidRPr="00270CD6" w:rsidRDefault="007168B1">
      <w:pPr>
        <w:pStyle w:val="Heading2"/>
        <w:numPr>
          <w:ilvl w:val="0"/>
          <w:numId w:val="29"/>
        </w:numPr>
        <w:ind w:left="426" w:hanging="426"/>
        <w:jc w:val="both"/>
        <w:rPr>
          <w:rFonts w:asciiTheme="minorHAnsi" w:eastAsiaTheme="minorEastAsia" w:hAnsiTheme="minorHAnsi" w:cstheme="minorHAnsi"/>
          <w:b/>
          <w:smallCaps/>
          <w:color w:val="auto"/>
          <w:sz w:val="28"/>
          <w:szCs w:val="28"/>
          <w:rPrChange w:id="1274" w:author="Author">
            <w:rPr>
              <w:rFonts w:ascii="Corbel" w:eastAsiaTheme="minorEastAsia" w:hAnsi="Corbel" w:cs="Arial"/>
              <w:b/>
              <w:smallCaps/>
              <w:color w:val="auto"/>
              <w:sz w:val="28"/>
              <w:szCs w:val="28"/>
            </w:rPr>
          </w:rPrChange>
        </w:rPr>
        <w:pPrChange w:id="1275" w:author="Author">
          <w:pPr>
            <w:pStyle w:val="Heading2"/>
            <w:numPr>
              <w:numId w:val="33"/>
            </w:numPr>
            <w:ind w:left="426" w:hanging="426"/>
            <w:jc w:val="both"/>
          </w:pPr>
        </w:pPrChange>
      </w:pPr>
      <w:r w:rsidRPr="00270CD6">
        <w:rPr>
          <w:rFonts w:asciiTheme="minorHAnsi" w:eastAsiaTheme="minorEastAsia" w:hAnsiTheme="minorHAnsi" w:cstheme="minorHAnsi"/>
          <w:b/>
          <w:smallCaps/>
          <w:color w:val="auto"/>
          <w:sz w:val="28"/>
          <w:szCs w:val="28"/>
          <w:rPrChange w:id="1276" w:author="Author">
            <w:rPr>
              <w:rFonts w:ascii="Corbel" w:eastAsiaTheme="minorEastAsia" w:hAnsi="Corbel" w:cs="Arial"/>
              <w:b/>
              <w:smallCaps/>
              <w:color w:val="auto"/>
              <w:sz w:val="28"/>
              <w:szCs w:val="28"/>
            </w:rPr>
          </w:rPrChange>
        </w:rPr>
        <w:t>Reviews</w:t>
      </w:r>
      <w:r w:rsidR="00406BE7" w:rsidRPr="00270CD6">
        <w:rPr>
          <w:rFonts w:asciiTheme="minorHAnsi" w:eastAsiaTheme="minorEastAsia" w:hAnsiTheme="minorHAnsi" w:cstheme="minorHAnsi"/>
          <w:b/>
          <w:smallCaps/>
          <w:color w:val="auto"/>
          <w:sz w:val="28"/>
          <w:szCs w:val="28"/>
          <w:rPrChange w:id="1277" w:author="Author">
            <w:rPr>
              <w:rFonts w:ascii="Corbel" w:eastAsiaTheme="minorEastAsia" w:hAnsi="Corbel" w:cs="Arial"/>
              <w:b/>
              <w:smallCaps/>
              <w:color w:val="auto"/>
              <w:sz w:val="28"/>
              <w:szCs w:val="28"/>
            </w:rPr>
          </w:rPrChange>
        </w:rPr>
        <w:t>/appeal</w:t>
      </w:r>
      <w:r w:rsidRPr="00270CD6">
        <w:rPr>
          <w:rFonts w:asciiTheme="minorHAnsi" w:eastAsiaTheme="minorEastAsia" w:hAnsiTheme="minorHAnsi" w:cstheme="minorHAnsi"/>
          <w:b/>
          <w:smallCaps/>
          <w:color w:val="auto"/>
          <w:sz w:val="28"/>
          <w:szCs w:val="28"/>
          <w:rPrChange w:id="1278" w:author="Author">
            <w:rPr>
              <w:rFonts w:ascii="Corbel" w:eastAsiaTheme="minorEastAsia" w:hAnsi="Corbel" w:cs="Arial"/>
              <w:b/>
              <w:smallCaps/>
              <w:color w:val="auto"/>
              <w:sz w:val="28"/>
              <w:szCs w:val="28"/>
            </w:rPr>
          </w:rPrChange>
        </w:rPr>
        <w:t>s</w:t>
      </w:r>
      <w:bookmarkEnd w:id="1273"/>
    </w:p>
    <w:p w:rsidR="006B04DC" w:rsidRPr="00C56AF5" w:rsidRDefault="006B04DC" w:rsidP="006A7944">
      <w:pPr>
        <w:autoSpaceDE w:val="0"/>
        <w:autoSpaceDN w:val="0"/>
        <w:adjustRightInd w:val="0"/>
        <w:spacing w:after="0" w:line="240" w:lineRule="auto"/>
        <w:jc w:val="both"/>
        <w:rPr>
          <w:rFonts w:ascii="Corbel" w:eastAsiaTheme="minorEastAsia" w:hAnsi="Corbel" w:cs="Arial"/>
          <w:color w:val="0070C0"/>
        </w:rPr>
      </w:pPr>
    </w:p>
    <w:p w:rsidR="007168B1" w:rsidRPr="00B10250" w:rsidRDefault="007168B1" w:rsidP="006A7944">
      <w:pPr>
        <w:autoSpaceDE w:val="0"/>
        <w:autoSpaceDN w:val="0"/>
        <w:spacing w:line="240" w:lineRule="auto"/>
        <w:jc w:val="both"/>
        <w:rPr>
          <w:rFonts w:ascii="Corbel" w:hAnsi="Corbel" w:cs="Arial"/>
          <w:b/>
          <w:bCs/>
          <w:strike/>
        </w:rPr>
      </w:pPr>
      <w:r w:rsidRPr="00B10250">
        <w:rPr>
          <w:rFonts w:ascii="Corbel" w:hAnsi="Corbel" w:cs="Arial"/>
          <w:b/>
          <w:bCs/>
        </w:rPr>
        <w:t xml:space="preserve">Review of decisions by the </w:t>
      </w:r>
      <w:r w:rsidR="00B35976">
        <w:rPr>
          <w:rFonts w:ascii="Corbel" w:hAnsi="Corbel" w:cs="Arial"/>
          <w:b/>
          <w:bCs/>
        </w:rPr>
        <w:t>B</w:t>
      </w:r>
      <w:r w:rsidRPr="00B10250">
        <w:rPr>
          <w:rFonts w:ascii="Corbel" w:hAnsi="Corbel" w:cs="Arial"/>
          <w:b/>
          <w:bCs/>
        </w:rPr>
        <w:t>oard of Management</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The board will conduct such reviews in accordance with the requirements of the procedures determined under Section 29B and with section 29C of the Education Act 1998.</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b/>
          <w:bCs/>
        </w:rPr>
        <w:t xml:space="preserve">Note:  </w:t>
      </w: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prior to making an appeal under section 29 of the Education Act 1998.</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w:t>
      </w:r>
    </w:p>
    <w:p w:rsidR="002B09BE" w:rsidRPr="00C56AF5" w:rsidRDefault="002B09BE" w:rsidP="006A7944">
      <w:pPr>
        <w:pStyle w:val="NoSpacing"/>
        <w:jc w:val="both"/>
        <w:rPr>
          <w:rFonts w:ascii="Corbel" w:hAnsi="Corbel"/>
        </w:rPr>
      </w:pPr>
    </w:p>
    <w:p w:rsidR="007168B1" w:rsidRPr="00B10250" w:rsidRDefault="007168B1" w:rsidP="006A7944">
      <w:pPr>
        <w:pStyle w:val="NormalWeb"/>
        <w:jc w:val="both"/>
        <w:rPr>
          <w:rFonts w:ascii="Corbel" w:hAnsi="Corbel" w:cs="Arial"/>
          <w:b/>
          <w:bCs/>
          <w:sz w:val="22"/>
          <w:szCs w:val="22"/>
        </w:rPr>
      </w:pPr>
      <w:r w:rsidRPr="00B10250">
        <w:rPr>
          <w:rFonts w:ascii="Corbel" w:hAnsi="Corbel" w:cs="Arial"/>
          <w:b/>
          <w:bCs/>
          <w:sz w:val="22"/>
          <w:szCs w:val="22"/>
        </w:rPr>
        <w:t>Right of appeal</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 xml:space="preserve">Under Section 29 of the Education Act 1998, the parent of the student, or in the case of a student who has reached the age of 18 years, the student, may appeal a decision of this school to refuse admission.  </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An appeal may be made under Section 29 (1</w:t>
      </w:r>
      <w:r w:rsidR="0054270B" w:rsidRPr="00C56AF5">
        <w:rPr>
          <w:rFonts w:ascii="Corbel" w:hAnsi="Corbel" w:cs="Arial"/>
        </w:rPr>
        <w:t>) (</w:t>
      </w:r>
      <w:r w:rsidRPr="00C56AF5">
        <w:rPr>
          <w:rFonts w:ascii="Corbel" w:hAnsi="Corbel" w:cs="Arial"/>
        </w:rPr>
        <w:t>c</w:t>
      </w:r>
      <w:r w:rsidR="0054270B" w:rsidRPr="00C56AF5">
        <w:rPr>
          <w:rFonts w:ascii="Corbel" w:hAnsi="Corbel" w:cs="Arial"/>
        </w:rPr>
        <w:t>) (</w:t>
      </w:r>
      <w:r w:rsidRPr="00C56AF5">
        <w:rPr>
          <w:rFonts w:ascii="Corbel" w:hAnsi="Corbel" w:cs="Arial"/>
        </w:rPr>
        <w:t>i) of the Education Act 1998 where the refusal to admit was due to the school being oversubscribed.</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An appeal may be made under Section 29 (1</w:t>
      </w:r>
      <w:r w:rsidR="0054270B" w:rsidRPr="00C56AF5">
        <w:rPr>
          <w:rFonts w:ascii="Corbel" w:hAnsi="Corbel" w:cs="Arial"/>
        </w:rPr>
        <w:t>) (</w:t>
      </w:r>
      <w:r w:rsidRPr="00C56AF5">
        <w:rPr>
          <w:rFonts w:ascii="Corbel" w:hAnsi="Corbel" w:cs="Arial"/>
        </w:rPr>
        <w:t>c</w:t>
      </w:r>
      <w:r w:rsidR="0054270B" w:rsidRPr="00C56AF5">
        <w:rPr>
          <w:rFonts w:ascii="Corbel" w:hAnsi="Corbel" w:cs="Arial"/>
        </w:rPr>
        <w:t>) (</w:t>
      </w:r>
      <w:r w:rsidRPr="00C56AF5">
        <w:rPr>
          <w:rFonts w:ascii="Corbel" w:hAnsi="Corbel" w:cs="Arial"/>
        </w:rPr>
        <w:t>ii) of the Education Act 1998 where the refusal to admit was due a reason other than the school being oversubscribed.</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w:t>
      </w:r>
      <w:r w:rsidRPr="00C56AF5">
        <w:rPr>
          <w:rFonts w:ascii="Corbel" w:hAnsi="Corbel" w:cs="Arial"/>
          <w:b/>
          <w:bCs/>
          <w:u w:val="single"/>
        </w:rPr>
        <w:t>prior to making an appeal</w:t>
      </w:r>
      <w:r w:rsidRPr="00C56AF5">
        <w:rPr>
          <w:rFonts w:ascii="Corbel" w:hAnsi="Corbel" w:cs="Arial"/>
        </w:rPr>
        <w:t xml:space="preserve"> under section 29 of the Education Act 1998. (see Review of decisions by the Board of Management)</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(see Review of decisions by the Board of Management)</w:t>
      </w:r>
    </w:p>
    <w:p w:rsidR="007168B1" w:rsidRPr="00C56AF5" w:rsidRDefault="007168B1" w:rsidP="006A7944">
      <w:pPr>
        <w:autoSpaceDE w:val="0"/>
        <w:autoSpaceDN w:val="0"/>
        <w:spacing w:line="240" w:lineRule="auto"/>
        <w:jc w:val="both"/>
        <w:rPr>
          <w:rFonts w:ascii="Corbel" w:hAnsi="Corbel" w:cs="Arial"/>
        </w:rPr>
      </w:pPr>
      <w:r w:rsidRPr="00C56AF5">
        <w:rPr>
          <w:rFonts w:ascii="Corbel" w:hAnsi="Corbel" w:cs="Arial"/>
        </w:rPr>
        <w:t>Appeals under Section 29 of the Education Act 1998 will be considered and determined by an independent appeals committee appointed by the Minister for Education and Skills.    </w:t>
      </w:r>
    </w:p>
    <w:p w:rsidR="002B7446" w:rsidRDefault="007168B1" w:rsidP="006A7944">
      <w:pPr>
        <w:autoSpaceDE w:val="0"/>
        <w:autoSpaceDN w:val="0"/>
        <w:spacing w:line="240" w:lineRule="auto"/>
        <w:jc w:val="both"/>
        <w:rPr>
          <w:ins w:id="1279" w:author="Author"/>
          <w:rFonts w:ascii="Corbel" w:hAnsi="Corbel" w:cs="Arial"/>
        </w:rPr>
      </w:pPr>
      <w:r w:rsidRPr="00C56AF5">
        <w:rPr>
          <w:rFonts w:ascii="Corbel" w:hAnsi="Corbe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76060E" w:rsidRDefault="0076060E" w:rsidP="006A7944">
      <w:pPr>
        <w:autoSpaceDE w:val="0"/>
        <w:autoSpaceDN w:val="0"/>
        <w:spacing w:line="240" w:lineRule="auto"/>
        <w:jc w:val="both"/>
        <w:rPr>
          <w:ins w:id="1280" w:author="Author"/>
          <w:rFonts w:ascii="Corbel" w:hAnsi="Corbel" w:cs="Arial"/>
        </w:rPr>
      </w:pPr>
    </w:p>
    <w:p w:rsidR="0076060E" w:rsidRDefault="0076060E" w:rsidP="006A7944">
      <w:pPr>
        <w:autoSpaceDE w:val="0"/>
        <w:autoSpaceDN w:val="0"/>
        <w:spacing w:line="240" w:lineRule="auto"/>
        <w:jc w:val="both"/>
        <w:rPr>
          <w:ins w:id="1281" w:author="Author"/>
          <w:rFonts w:ascii="Corbel" w:hAnsi="Corbel" w:cs="Arial"/>
        </w:rPr>
      </w:pPr>
      <w:ins w:id="1282" w:author="Author">
        <w:r>
          <w:rPr>
            <w:rFonts w:ascii="Corbel" w:hAnsi="Corbel" w:cs="Arial"/>
          </w:rPr>
          <w:t>Applications for a place in Glenmore NS are to be made in the first instance to the Principal, and only thereafter discussed at Board level. Parents can apply for a place during the year and must receive a reply within three weeks. The Board of Management must give a reason, if the application is refused.</w:t>
        </w:r>
      </w:ins>
    </w:p>
    <w:p w:rsidR="003B666E" w:rsidRDefault="003B666E" w:rsidP="006A7944">
      <w:pPr>
        <w:autoSpaceDE w:val="0"/>
        <w:autoSpaceDN w:val="0"/>
        <w:spacing w:line="240" w:lineRule="auto"/>
        <w:jc w:val="both"/>
        <w:rPr>
          <w:ins w:id="1283" w:author="Author"/>
          <w:rFonts w:ascii="Corbel" w:hAnsi="Corbel" w:cs="Arial"/>
        </w:rPr>
      </w:pPr>
    </w:p>
    <w:p w:rsidR="003B666E" w:rsidRDefault="003B666E" w:rsidP="006A7944">
      <w:pPr>
        <w:autoSpaceDE w:val="0"/>
        <w:autoSpaceDN w:val="0"/>
        <w:spacing w:line="240" w:lineRule="auto"/>
        <w:jc w:val="both"/>
        <w:rPr>
          <w:ins w:id="1284" w:author="Author"/>
          <w:rFonts w:ascii="Corbel" w:hAnsi="Corbel" w:cs="Arial"/>
        </w:rPr>
      </w:pPr>
    </w:p>
    <w:p w:rsidR="003B666E" w:rsidRDefault="003B666E" w:rsidP="006A7944">
      <w:pPr>
        <w:autoSpaceDE w:val="0"/>
        <w:autoSpaceDN w:val="0"/>
        <w:spacing w:line="240" w:lineRule="auto"/>
        <w:jc w:val="both"/>
        <w:rPr>
          <w:ins w:id="1285" w:author="Author"/>
          <w:rFonts w:ascii="Corbel" w:hAnsi="Corbel" w:cs="Arial"/>
        </w:rPr>
      </w:pPr>
    </w:p>
    <w:p w:rsidR="003B666E" w:rsidDel="0076060E" w:rsidRDefault="003B666E" w:rsidP="006A7944">
      <w:pPr>
        <w:autoSpaceDE w:val="0"/>
        <w:autoSpaceDN w:val="0"/>
        <w:spacing w:line="240" w:lineRule="auto"/>
        <w:jc w:val="both"/>
        <w:rPr>
          <w:ins w:id="1286" w:author="Author"/>
          <w:del w:id="1287" w:author="Author"/>
          <w:rFonts w:ascii="Corbel" w:hAnsi="Corbel" w:cs="Arial"/>
        </w:rPr>
      </w:pPr>
    </w:p>
    <w:p w:rsidR="003B666E" w:rsidRDefault="003B666E" w:rsidP="003B666E">
      <w:pPr>
        <w:autoSpaceDE w:val="0"/>
        <w:autoSpaceDN w:val="0"/>
        <w:spacing w:line="240" w:lineRule="auto"/>
        <w:jc w:val="both"/>
        <w:rPr>
          <w:ins w:id="1288" w:author="Author"/>
          <w:rFonts w:ascii="Corbel" w:hAnsi="Corbel" w:cs="Arial"/>
        </w:rPr>
      </w:pPr>
      <w:ins w:id="1289" w:author="Author">
        <w:r w:rsidRPr="003B666E">
          <w:rPr>
            <w:rFonts w:ascii="Corbel" w:hAnsi="Corbel" w:cs="Arial"/>
          </w:rPr>
          <w:t xml:space="preserve">This </w:t>
        </w:r>
        <w:r w:rsidRPr="003B666E">
          <w:rPr>
            <w:rFonts w:ascii="Corbel" w:hAnsi="Corbel" w:cs="Arial"/>
            <w:b/>
            <w:u w:val="single"/>
            <w:rPrChange w:id="1290" w:author="Author">
              <w:rPr>
                <w:rFonts w:ascii="Corbel" w:hAnsi="Corbel" w:cs="Arial"/>
              </w:rPr>
            </w:rPrChange>
          </w:rPr>
          <w:t>Draft Policy</w:t>
        </w:r>
        <w:r w:rsidRPr="003B666E">
          <w:rPr>
            <w:rFonts w:ascii="Corbel" w:hAnsi="Corbel" w:cs="Arial"/>
          </w:rPr>
          <w:t xml:space="preserve"> was ratified </w:t>
        </w:r>
        <w:r w:rsidR="00470184">
          <w:rPr>
            <w:rFonts w:ascii="Corbel" w:hAnsi="Corbel" w:cs="Arial"/>
          </w:rPr>
          <w:t>by the Board of Management of Glenmore NS</w:t>
        </w:r>
        <w:del w:id="1291" w:author="Author">
          <w:r w:rsidRPr="003B666E" w:rsidDel="00470184">
            <w:rPr>
              <w:rFonts w:ascii="Corbel" w:hAnsi="Corbel" w:cs="Arial"/>
            </w:rPr>
            <w:delText>on ____________</w:delText>
          </w:r>
        </w:del>
        <w:r w:rsidRPr="003B666E">
          <w:rPr>
            <w:rFonts w:ascii="Corbel" w:hAnsi="Corbel" w:cs="Arial"/>
          </w:rPr>
          <w:t xml:space="preserve"> and will b</w:t>
        </w:r>
        <w:r>
          <w:rPr>
            <w:rFonts w:ascii="Corbel" w:hAnsi="Corbel" w:cs="Arial"/>
          </w:rPr>
          <w:t xml:space="preserve">e sent to the Patron before the </w:t>
        </w:r>
        <w:r w:rsidRPr="003B666E">
          <w:rPr>
            <w:rFonts w:ascii="Corbel" w:hAnsi="Corbel" w:cs="Arial"/>
          </w:rPr>
          <w:t>30 th April for approval.</w:t>
        </w:r>
      </w:ins>
    </w:p>
    <w:p w:rsidR="003B666E" w:rsidRDefault="003B666E" w:rsidP="003B666E">
      <w:pPr>
        <w:autoSpaceDE w:val="0"/>
        <w:autoSpaceDN w:val="0"/>
        <w:spacing w:line="240" w:lineRule="auto"/>
        <w:jc w:val="both"/>
        <w:rPr>
          <w:ins w:id="1292" w:author="Author"/>
          <w:rFonts w:ascii="Corbel" w:hAnsi="Corbel" w:cs="Arial"/>
        </w:rPr>
      </w:pPr>
    </w:p>
    <w:p w:rsidR="00270CD6" w:rsidRDefault="003B666E" w:rsidP="003B666E">
      <w:pPr>
        <w:autoSpaceDE w:val="0"/>
        <w:autoSpaceDN w:val="0"/>
        <w:spacing w:line="240" w:lineRule="auto"/>
        <w:jc w:val="both"/>
        <w:rPr>
          <w:ins w:id="1293" w:author="Author"/>
          <w:rFonts w:ascii="Corbel" w:hAnsi="Corbel" w:cs="Arial"/>
        </w:rPr>
      </w:pPr>
      <w:ins w:id="1294" w:author="Author">
        <w:r w:rsidRPr="003B666E">
          <w:rPr>
            <w:rFonts w:ascii="Corbel" w:hAnsi="Corbel" w:cs="Arial"/>
          </w:rPr>
          <w:t>Signed:</w:t>
        </w:r>
        <w:r>
          <w:rPr>
            <w:rFonts w:ascii="Corbel" w:hAnsi="Corbel" w:cs="Arial"/>
          </w:rPr>
          <w:t xml:space="preserve"> _</w:t>
        </w:r>
        <w:r w:rsidRPr="003B666E">
          <w:rPr>
            <w:rFonts w:ascii="Corbel" w:hAnsi="Corbel" w:cs="Arial"/>
          </w:rPr>
          <w:t>____</w:t>
        </w:r>
        <w:r w:rsidR="00270CD6">
          <w:rPr>
            <w:rFonts w:ascii="AR BERKLEY" w:hAnsi="AR BERKLEY" w:cs="Arial"/>
            <w:b/>
            <w:sz w:val="28"/>
          </w:rPr>
          <w:t>___________</w:t>
        </w:r>
        <w:del w:id="1295" w:author="Author">
          <w:r w:rsidR="00945AED" w:rsidRPr="00945AED" w:rsidDel="00270CD6">
            <w:rPr>
              <w:rFonts w:ascii="AR BERKLEY" w:hAnsi="AR BERKLEY" w:cs="Arial"/>
              <w:b/>
              <w:sz w:val="28"/>
              <w:rPrChange w:id="1296" w:author="Author">
                <w:rPr>
                  <w:rFonts w:ascii="Corbel" w:hAnsi="Corbel" w:cs="Arial"/>
                </w:rPr>
              </w:rPrChange>
            </w:rPr>
            <w:delText>Fr. T. O’Toole</w:delText>
          </w:r>
          <w:r w:rsidRPr="003B666E" w:rsidDel="00945AED">
            <w:rPr>
              <w:rFonts w:ascii="Corbel" w:hAnsi="Corbel" w:cs="Arial"/>
            </w:rPr>
            <w:delText>_</w:delText>
          </w:r>
          <w:r w:rsidDel="00945AED">
            <w:rPr>
              <w:rFonts w:ascii="Corbel" w:hAnsi="Corbel" w:cs="Arial"/>
            </w:rPr>
            <w:delText>_____</w:delText>
          </w:r>
          <w:r w:rsidRPr="003B666E" w:rsidDel="00945AED">
            <w:rPr>
              <w:rFonts w:ascii="Corbel" w:hAnsi="Corbel" w:cs="Arial"/>
            </w:rPr>
            <w:delText>_________</w:delText>
          </w:r>
        </w:del>
        <w:r w:rsidRPr="003B666E">
          <w:rPr>
            <w:rFonts w:ascii="Corbel" w:hAnsi="Corbel" w:cs="Arial"/>
          </w:rPr>
          <w:t xml:space="preserve">______ </w:t>
        </w:r>
        <w:r>
          <w:rPr>
            <w:rFonts w:ascii="Corbel" w:hAnsi="Corbel" w:cs="Arial"/>
          </w:rPr>
          <w:t xml:space="preserve">                                  </w:t>
        </w:r>
        <w:del w:id="1297" w:author="Author">
          <w:r w:rsidDel="00945AED">
            <w:rPr>
              <w:rFonts w:ascii="Corbel" w:hAnsi="Corbel" w:cs="Arial"/>
            </w:rPr>
            <w:delText xml:space="preserve">              </w:delText>
          </w:r>
        </w:del>
        <w:r>
          <w:rPr>
            <w:rFonts w:ascii="Corbel" w:hAnsi="Corbel" w:cs="Arial"/>
          </w:rPr>
          <w:t xml:space="preserve"> </w:t>
        </w:r>
        <w:r w:rsidR="00270CD6">
          <w:rPr>
            <w:rFonts w:ascii="Corbel" w:hAnsi="Corbel" w:cs="Arial"/>
          </w:rPr>
          <w:t>Date: ___________________________</w:t>
        </w:r>
      </w:ins>
    </w:p>
    <w:p w:rsidR="00270CD6" w:rsidRDefault="00270CD6" w:rsidP="003B666E">
      <w:pPr>
        <w:autoSpaceDE w:val="0"/>
        <w:autoSpaceDN w:val="0"/>
        <w:spacing w:line="240" w:lineRule="auto"/>
        <w:jc w:val="both"/>
        <w:rPr>
          <w:ins w:id="1298" w:author="Author"/>
          <w:rFonts w:ascii="Corbel" w:hAnsi="Corbel" w:cs="Arial"/>
        </w:rPr>
      </w:pPr>
      <w:ins w:id="1299" w:author="Author">
        <w:r>
          <w:rPr>
            <w:rFonts w:ascii="Corbel" w:hAnsi="Corbel" w:cs="Arial"/>
          </w:rPr>
          <w:t xml:space="preserve">                                       </w:t>
        </w:r>
        <w:r w:rsidRPr="003B666E">
          <w:rPr>
            <w:rFonts w:ascii="Corbel" w:hAnsi="Corbel" w:cs="Arial"/>
          </w:rPr>
          <w:t xml:space="preserve">Chairperson </w:t>
        </w:r>
        <w:r>
          <w:rPr>
            <w:rFonts w:ascii="Corbel" w:hAnsi="Corbel" w:cs="Arial"/>
          </w:rPr>
          <w:t xml:space="preserve">         </w:t>
        </w:r>
      </w:ins>
    </w:p>
    <w:p w:rsidR="00270CD6" w:rsidRDefault="00270CD6" w:rsidP="003B666E">
      <w:pPr>
        <w:autoSpaceDE w:val="0"/>
        <w:autoSpaceDN w:val="0"/>
        <w:spacing w:line="240" w:lineRule="auto"/>
        <w:jc w:val="both"/>
        <w:rPr>
          <w:ins w:id="1300" w:author="Author"/>
          <w:rFonts w:ascii="Corbel" w:hAnsi="Corbel" w:cs="Arial"/>
        </w:rPr>
      </w:pPr>
      <w:ins w:id="1301" w:author="Author">
        <w:r>
          <w:rPr>
            <w:rFonts w:ascii="Corbel" w:hAnsi="Corbel" w:cs="Arial"/>
          </w:rPr>
          <w:t xml:space="preserve">                                                                                          </w:t>
        </w:r>
      </w:ins>
    </w:p>
    <w:p w:rsidR="003B666E" w:rsidRPr="00270CD6" w:rsidRDefault="003B666E" w:rsidP="003B666E">
      <w:pPr>
        <w:autoSpaceDE w:val="0"/>
        <w:autoSpaceDN w:val="0"/>
        <w:spacing w:line="240" w:lineRule="auto"/>
        <w:jc w:val="both"/>
        <w:rPr>
          <w:ins w:id="1302" w:author="Author"/>
          <w:rFonts w:cstheme="minorHAnsi"/>
          <w:rPrChange w:id="1303" w:author="Author">
            <w:rPr>
              <w:ins w:id="1304" w:author="Author"/>
              <w:rFonts w:ascii="Corbel" w:hAnsi="Corbel" w:cs="Arial"/>
            </w:rPr>
          </w:rPrChange>
        </w:rPr>
      </w:pPr>
      <w:ins w:id="1305" w:author="Author">
        <w:r>
          <w:rPr>
            <w:rFonts w:ascii="Corbel" w:hAnsi="Corbel" w:cs="Arial"/>
          </w:rPr>
          <w:t xml:space="preserve">Signed: </w:t>
        </w:r>
        <w:del w:id="1306" w:author="Author">
          <w:r w:rsidDel="00270CD6">
            <w:rPr>
              <w:rFonts w:ascii="Corbel" w:hAnsi="Corbel" w:cs="Arial"/>
            </w:rPr>
            <w:delText xml:space="preserve"> _____</w:delText>
          </w:r>
          <w:r w:rsidR="00945AED" w:rsidRPr="00945AED" w:rsidDel="00270CD6">
            <w:rPr>
              <w:rFonts w:ascii="AR BERKLEY" w:hAnsi="AR BERKLEY" w:cs="Arial"/>
              <w:b/>
              <w:sz w:val="32"/>
              <w:rPrChange w:id="1307" w:author="Author">
                <w:rPr>
                  <w:rFonts w:ascii="Corbel" w:hAnsi="Corbel" w:cs="Arial"/>
                </w:rPr>
              </w:rPrChange>
            </w:rPr>
            <w:delText>Laura Kelly</w:delText>
          </w:r>
          <w:r w:rsidDel="00270CD6">
            <w:rPr>
              <w:rFonts w:ascii="Corbel" w:hAnsi="Corbel" w:cs="Arial"/>
            </w:rPr>
            <w:delText>___</w:delText>
          </w:r>
          <w:r w:rsidRPr="003B666E" w:rsidDel="00270CD6">
            <w:rPr>
              <w:rFonts w:ascii="Corbel" w:hAnsi="Corbel" w:cs="Arial"/>
            </w:rPr>
            <w:delText>____________________</w:delText>
          </w:r>
        </w:del>
        <w:r w:rsidR="00270CD6">
          <w:rPr>
            <w:rFonts w:ascii="Corbel" w:hAnsi="Corbel" w:cs="Arial"/>
          </w:rPr>
          <w:t>__________________________                                  Date: ___________________________</w:t>
        </w:r>
      </w:ins>
    </w:p>
    <w:p w:rsidR="003B666E" w:rsidRPr="00C56AF5" w:rsidRDefault="00270CD6" w:rsidP="003B666E">
      <w:pPr>
        <w:autoSpaceDE w:val="0"/>
        <w:autoSpaceDN w:val="0"/>
        <w:spacing w:line="240" w:lineRule="auto"/>
        <w:jc w:val="both"/>
        <w:rPr>
          <w:rFonts w:ascii="Corbel" w:hAnsi="Corbel" w:cs="Arial"/>
        </w:rPr>
      </w:pPr>
      <w:ins w:id="1308" w:author="Author">
        <w:r>
          <w:rPr>
            <w:rFonts w:ascii="Corbel" w:hAnsi="Corbel" w:cs="Arial"/>
          </w:rPr>
          <w:t xml:space="preserve">                    </w:t>
        </w:r>
        <w:del w:id="1309" w:author="Author">
          <w:r w:rsidR="003B666E" w:rsidDel="00270CD6">
            <w:rPr>
              <w:rFonts w:ascii="Corbel" w:hAnsi="Corbel" w:cs="Arial"/>
            </w:rPr>
            <w:delText xml:space="preserve">                    </w:delText>
          </w:r>
          <w:r w:rsidR="003B666E" w:rsidRPr="003B666E" w:rsidDel="00270CD6">
            <w:rPr>
              <w:rFonts w:ascii="Corbel" w:hAnsi="Corbel" w:cs="Arial"/>
            </w:rPr>
            <w:delText xml:space="preserve">Chairperson </w:delText>
          </w:r>
          <w:r w:rsidR="003B666E" w:rsidDel="00270CD6">
            <w:rPr>
              <w:rFonts w:ascii="Corbel" w:hAnsi="Corbel" w:cs="Arial"/>
            </w:rPr>
            <w:delText xml:space="preserve">                                                                                                            </w:delText>
          </w:r>
        </w:del>
        <w:r w:rsidR="003B666E" w:rsidRPr="003B666E">
          <w:rPr>
            <w:rFonts w:ascii="Corbel" w:hAnsi="Corbel" w:cs="Arial"/>
          </w:rPr>
          <w:t>Principal/ Secretary</w:t>
        </w:r>
      </w:ins>
    </w:p>
    <w:sectPr w:rsidR="003B666E" w:rsidRPr="00C56AF5" w:rsidSect="00FD471B">
      <w:headerReference w:type="default" r:id="rId13"/>
      <w:footerReference w:type="defaul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50" w:rsidRDefault="00F81D50" w:rsidP="00D8609E">
      <w:pPr>
        <w:spacing w:after="0" w:line="240" w:lineRule="auto"/>
      </w:pPr>
      <w:r>
        <w:separator/>
      </w:r>
    </w:p>
  </w:endnote>
  <w:endnote w:type="continuationSeparator" w:id="0">
    <w:p w:rsidR="00F81D50" w:rsidRDefault="00F81D50"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 BERKLEY">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02780"/>
      <w:docPartObj>
        <w:docPartGallery w:val="Page Numbers (Bottom of Page)"/>
        <w:docPartUnique/>
      </w:docPartObj>
    </w:sdtPr>
    <w:sdtEndPr>
      <w:rPr>
        <w:noProof/>
      </w:rPr>
    </w:sdtEndPr>
    <w:sdtContent>
      <w:p w:rsidR="00A62060" w:rsidRDefault="00A62060">
        <w:pPr>
          <w:pStyle w:val="Footer"/>
          <w:jc w:val="right"/>
        </w:pPr>
        <w:r>
          <w:fldChar w:fldCharType="begin"/>
        </w:r>
        <w:r>
          <w:instrText xml:space="preserve"> PAGE   \* MERGEFORMAT </w:instrText>
        </w:r>
        <w:r>
          <w:fldChar w:fldCharType="separate"/>
        </w:r>
        <w:r w:rsidR="00197530">
          <w:rPr>
            <w:noProof/>
          </w:rPr>
          <w:t>1</w:t>
        </w:r>
        <w:r>
          <w:rPr>
            <w:noProof/>
          </w:rPr>
          <w:fldChar w:fldCharType="end"/>
        </w:r>
      </w:p>
    </w:sdtContent>
  </w:sdt>
  <w:p w:rsidR="00A62060" w:rsidRDefault="00A62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50" w:rsidRDefault="00F81D50" w:rsidP="00D8609E">
      <w:pPr>
        <w:spacing w:after="0" w:line="240" w:lineRule="auto"/>
      </w:pPr>
      <w:r>
        <w:separator/>
      </w:r>
    </w:p>
  </w:footnote>
  <w:footnote w:type="continuationSeparator" w:id="0">
    <w:p w:rsidR="00F81D50" w:rsidRDefault="00F81D50" w:rsidP="00D86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C3" w:rsidDel="001E681A" w:rsidRDefault="001E681A" w:rsidP="006822C3">
    <w:pPr>
      <w:jc w:val="center"/>
      <w:rPr>
        <w:ins w:id="1310" w:author="Author"/>
        <w:del w:id="1311" w:author="Author"/>
        <w:rFonts w:cstheme="minorHAnsi"/>
        <w:b/>
        <w:sz w:val="40"/>
      </w:rPr>
    </w:pPr>
    <w:ins w:id="1312" w:author="Author">
      <w:r w:rsidRPr="00CF33C2">
        <w:rPr>
          <w:rFonts w:ascii="Georgia" w:hAnsi="Georgia"/>
          <w:b/>
          <w:noProof/>
          <w:sz w:val="32"/>
          <w:szCs w:val="32"/>
          <w:lang w:eastAsia="en-IE"/>
          <w:rPrChange w:id="1313" w:author="Unknown">
            <w:rPr>
              <w:noProof/>
              <w:lang w:eastAsia="en-IE"/>
            </w:rPr>
          </w:rPrChange>
        </w:rPr>
        <w:drawing>
          <wp:anchor distT="0" distB="0" distL="114300" distR="114300" simplePos="0" relativeHeight="251663360" behindDoc="0" locked="0" layoutInCell="1" allowOverlap="1" wp14:anchorId="40448859" wp14:editId="202F87C4">
            <wp:simplePos x="0" y="0"/>
            <wp:positionH relativeFrom="margin">
              <wp:posOffset>5391150</wp:posOffset>
            </wp:positionH>
            <wp:positionV relativeFrom="paragraph">
              <wp:posOffset>-181610</wp:posOffset>
            </wp:positionV>
            <wp:extent cx="715645" cy="647700"/>
            <wp:effectExtent l="0" t="0" r="8255" b="0"/>
            <wp:wrapThrough wrapText="bothSides">
              <wp:wrapPolygon edited="0">
                <wp:start x="0" y="0"/>
                <wp:lineTo x="0" y="20965"/>
                <wp:lineTo x="21274" y="20965"/>
                <wp:lineTo x="21274" y="0"/>
                <wp:lineTo x="0" y="0"/>
              </wp:wrapPolygon>
            </wp:wrapThrough>
            <wp:docPr id="5" name="Picture 5"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1" cstate="print"/>
                    <a:srcRect/>
                    <a:stretch>
                      <a:fillRect/>
                    </a:stretch>
                  </pic:blipFill>
                  <pic:spPr bwMode="auto">
                    <a:xfrm>
                      <a:off x="0" y="0"/>
                      <a:ext cx="715645"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del w:id="1314" w:author="Author">
        <w:r w:rsidR="006822C3" w:rsidRPr="00CF33C2" w:rsidDel="001E681A">
          <w:rPr>
            <w:rFonts w:ascii="Georgia" w:hAnsi="Georgia"/>
            <w:b/>
            <w:noProof/>
            <w:sz w:val="32"/>
            <w:szCs w:val="32"/>
            <w:lang w:eastAsia="en-IE"/>
            <w:rPrChange w:id="1315" w:author="Unknown">
              <w:rPr>
                <w:noProof/>
                <w:lang w:eastAsia="en-IE"/>
              </w:rPr>
            </w:rPrChange>
          </w:rPr>
          <w:drawing>
            <wp:anchor distT="0" distB="0" distL="114300" distR="114300" simplePos="0" relativeHeight="251661312" behindDoc="0" locked="0" layoutInCell="1" allowOverlap="1" wp14:anchorId="5A781DFA" wp14:editId="4D22ED5D">
              <wp:simplePos x="0" y="0"/>
              <wp:positionH relativeFrom="margin">
                <wp:posOffset>5429250</wp:posOffset>
              </wp:positionH>
              <wp:positionV relativeFrom="paragraph">
                <wp:posOffset>-125730</wp:posOffset>
              </wp:positionV>
              <wp:extent cx="715645" cy="647700"/>
              <wp:effectExtent l="0" t="0" r="8255" b="0"/>
              <wp:wrapThrough wrapText="bothSides">
                <wp:wrapPolygon edited="0">
                  <wp:start x="0" y="0"/>
                  <wp:lineTo x="0" y="20965"/>
                  <wp:lineTo x="21274" y="20965"/>
                  <wp:lineTo x="21274" y="0"/>
                  <wp:lineTo x="0" y="0"/>
                </wp:wrapPolygon>
              </wp:wrapThrough>
              <wp:docPr id="4" name="Picture 4"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1" cstate="print"/>
                      <a:srcRect/>
                      <a:stretch>
                        <a:fillRect/>
                      </a:stretch>
                    </pic:blipFill>
                    <pic:spPr bwMode="auto">
                      <a:xfrm>
                        <a:off x="0" y="0"/>
                        <a:ext cx="715645"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22C3" w:rsidDel="001E681A">
          <w:rPr>
            <w:rFonts w:cstheme="minorHAnsi"/>
            <w:b/>
            <w:sz w:val="40"/>
          </w:rPr>
          <w:delText>Glenmore National School</w:delText>
        </w:r>
      </w:del>
    </w:ins>
  </w:p>
  <w:p w:rsidR="006822C3" w:rsidRPr="00A3411C" w:rsidDel="001E681A" w:rsidRDefault="006822C3" w:rsidP="006822C3">
    <w:pPr>
      <w:jc w:val="center"/>
      <w:rPr>
        <w:ins w:id="1316" w:author="Author"/>
        <w:del w:id="1317" w:author="Author"/>
        <w:rFonts w:cstheme="minorHAnsi"/>
        <w:b/>
        <w:sz w:val="40"/>
      </w:rPr>
    </w:pPr>
    <w:ins w:id="1318" w:author="Author">
      <w:del w:id="1319" w:author="Author">
        <w:r w:rsidRPr="00A3411C" w:rsidDel="001E681A">
          <w:rPr>
            <w:rFonts w:cstheme="minorHAnsi"/>
            <w:b/>
            <w:sz w:val="40"/>
          </w:rPr>
          <w:delText xml:space="preserve"> </w:delText>
        </w:r>
        <w:r w:rsidDel="001E681A">
          <w:rPr>
            <w:rFonts w:cstheme="minorHAnsi"/>
            <w:b/>
            <w:sz w:val="40"/>
          </w:rPr>
          <w:delText xml:space="preserve">School </w:delText>
        </w:r>
        <w:r w:rsidRPr="00A3411C" w:rsidDel="001E681A">
          <w:rPr>
            <w:rFonts w:cstheme="minorHAnsi"/>
            <w:b/>
            <w:sz w:val="40"/>
          </w:rPr>
          <w:delText>Admission Policy</w:delText>
        </w:r>
      </w:del>
    </w:ins>
  </w:p>
  <w:p w:rsidR="006822C3" w:rsidRPr="006822C3" w:rsidRDefault="006822C3">
    <w:pPr>
      <w:rPr>
        <w:ins w:id="1320" w:author="Author"/>
        <w:rFonts w:cstheme="minorHAnsi"/>
        <w:b/>
        <w:sz w:val="32"/>
        <w:rPrChange w:id="1321" w:author="Author">
          <w:rPr>
            <w:ins w:id="1322" w:author="Author"/>
          </w:rPr>
        </w:rPrChange>
      </w:rPr>
      <w:pPrChange w:id="1323" w:author="Author">
        <w:pPr>
          <w:pStyle w:val="Title"/>
        </w:pPr>
      </w:pPrChange>
    </w:pPr>
    <w:ins w:id="1324" w:author="Author">
      <w:r>
        <w:rPr>
          <w:rFonts w:cstheme="minorHAnsi"/>
          <w:b/>
          <w:sz w:val="32"/>
        </w:rPr>
        <w:t xml:space="preserve">                            </w:t>
      </w:r>
    </w:ins>
  </w:p>
  <w:p w:rsidR="006822C3" w:rsidRDefault="00682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F763DC"/>
    <w:multiLevelType w:val="hybridMultilevel"/>
    <w:tmpl w:val="6194C3D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nsid w:val="139F6605"/>
    <w:multiLevelType w:val="hybridMultilevel"/>
    <w:tmpl w:val="41D4DFF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25F416C"/>
    <w:multiLevelType w:val="hybridMultilevel"/>
    <w:tmpl w:val="16308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269431A6"/>
    <w:multiLevelType w:val="hybridMultilevel"/>
    <w:tmpl w:val="49E42D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BCD6191"/>
    <w:multiLevelType w:val="hybridMultilevel"/>
    <w:tmpl w:val="8ABE23D8"/>
    <w:lvl w:ilvl="0" w:tplc="37704E12">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597063B"/>
    <w:multiLevelType w:val="hybridMultilevel"/>
    <w:tmpl w:val="3D2C2766"/>
    <w:lvl w:ilvl="0" w:tplc="78F484D4">
      <w:start w:val="6"/>
      <w:numFmt w:val="decimal"/>
      <w:lvlText w:val="%1"/>
      <w:lvlJc w:val="left"/>
      <w:pPr>
        <w:ind w:left="360" w:hanging="360"/>
      </w:pPr>
      <w:rPr>
        <w:rFonts w:hint="default"/>
        <w:i w:val="0"/>
        <w:color w:val="385623" w:themeColor="accent6" w:themeShade="8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0B27B3D"/>
    <w:multiLevelType w:val="hybridMultilevel"/>
    <w:tmpl w:val="B5261CE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BC96794"/>
    <w:multiLevelType w:val="hybridMultilevel"/>
    <w:tmpl w:val="67AC8FAA"/>
    <w:lvl w:ilvl="0" w:tplc="67E64134">
      <w:start w:val="1"/>
      <w:numFmt w:val="bullet"/>
      <w:lvlText w:val="-"/>
      <w:lvlJc w:val="left"/>
      <w:pPr>
        <w:ind w:left="1800" w:hanging="360"/>
      </w:pPr>
      <w:rPr>
        <w:rFonts w:ascii="Times New Roman" w:eastAsia="Times New Roman"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3810B77"/>
    <w:multiLevelType w:val="hybridMultilevel"/>
    <w:tmpl w:val="15BE6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B7465B8"/>
    <w:multiLevelType w:val="hybridMultilevel"/>
    <w:tmpl w:val="3B082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26"/>
  </w:num>
  <w:num w:numId="4">
    <w:abstractNumId w:val="3"/>
  </w:num>
  <w:num w:numId="5">
    <w:abstractNumId w:val="19"/>
  </w:num>
  <w:num w:numId="6">
    <w:abstractNumId w:val="25"/>
  </w:num>
  <w:num w:numId="7">
    <w:abstractNumId w:val="37"/>
  </w:num>
  <w:num w:numId="8">
    <w:abstractNumId w:val="10"/>
  </w:num>
  <w:num w:numId="9">
    <w:abstractNumId w:val="15"/>
  </w:num>
  <w:num w:numId="10">
    <w:abstractNumId w:val="23"/>
  </w:num>
  <w:num w:numId="11">
    <w:abstractNumId w:val="35"/>
  </w:num>
  <w:num w:numId="12">
    <w:abstractNumId w:val="1"/>
  </w:num>
  <w:num w:numId="13">
    <w:abstractNumId w:val="9"/>
  </w:num>
  <w:num w:numId="14">
    <w:abstractNumId w:val="2"/>
  </w:num>
  <w:num w:numId="15">
    <w:abstractNumId w:val="28"/>
  </w:num>
  <w:num w:numId="16">
    <w:abstractNumId w:val="22"/>
  </w:num>
  <w:num w:numId="17">
    <w:abstractNumId w:val="18"/>
  </w:num>
  <w:num w:numId="18">
    <w:abstractNumId w:val="21"/>
  </w:num>
  <w:num w:numId="19">
    <w:abstractNumId w:val="0"/>
  </w:num>
  <w:num w:numId="20">
    <w:abstractNumId w:val="8"/>
  </w:num>
  <w:num w:numId="21">
    <w:abstractNumId w:val="16"/>
  </w:num>
  <w:num w:numId="22">
    <w:abstractNumId w:val="12"/>
  </w:num>
  <w:num w:numId="23">
    <w:abstractNumId w:val="33"/>
  </w:num>
  <w:num w:numId="24">
    <w:abstractNumId w:val="7"/>
  </w:num>
  <w:num w:numId="25">
    <w:abstractNumId w:val="6"/>
  </w:num>
  <w:num w:numId="26">
    <w:abstractNumId w:val="30"/>
  </w:num>
  <w:num w:numId="27">
    <w:abstractNumId w:val="14"/>
  </w:num>
  <w:num w:numId="28">
    <w:abstractNumId w:val="34"/>
  </w:num>
  <w:num w:numId="29">
    <w:abstractNumId w:val="24"/>
  </w:num>
  <w:num w:numId="30">
    <w:abstractNumId w:val="27"/>
  </w:num>
  <w:num w:numId="31">
    <w:abstractNumId w:val="38"/>
  </w:num>
  <w:num w:numId="32">
    <w:abstractNumId w:val="17"/>
  </w:num>
  <w:num w:numId="33">
    <w:abstractNumId w:val="20"/>
  </w:num>
  <w:num w:numId="34">
    <w:abstractNumId w:val="29"/>
  </w:num>
  <w:num w:numId="35">
    <w:abstractNumId w:val="13"/>
  </w:num>
  <w:num w:numId="36">
    <w:abstractNumId w:val="31"/>
  </w:num>
  <w:num w:numId="37">
    <w:abstractNumId w:val="11"/>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oNotTrackMoves/>
  <w:doNotTrackFormatting/>
  <w:documentProtection w:edit="trackedChanges" w:enforcement="1" w:cryptProviderType="rsaAES" w:cryptAlgorithmClass="hash" w:cryptAlgorithmType="typeAny" w:cryptAlgorithmSid="14" w:cryptSpinCount="100000" w:hash="iV8V78gvoAf/rxNFp8QdQ4SEKEQysoNoVmqnwfcUWsLc+P6i59szdKQ53YQwz77In96ygPG2zSoY3j3EmsT9EQ==" w:salt="diBrXbdmTWraKCrOr/PG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04534"/>
    <w:rsid w:val="00020EF0"/>
    <w:rsid w:val="00037DB3"/>
    <w:rsid w:val="0004443A"/>
    <w:rsid w:val="0004494F"/>
    <w:rsid w:val="00046B52"/>
    <w:rsid w:val="0005568B"/>
    <w:rsid w:val="00091FF4"/>
    <w:rsid w:val="000B5ADE"/>
    <w:rsid w:val="000B7779"/>
    <w:rsid w:val="000C3344"/>
    <w:rsid w:val="000F60D9"/>
    <w:rsid w:val="0010107F"/>
    <w:rsid w:val="00103809"/>
    <w:rsid w:val="00121CB2"/>
    <w:rsid w:val="001243D3"/>
    <w:rsid w:val="00140B66"/>
    <w:rsid w:val="001506F3"/>
    <w:rsid w:val="00153BDD"/>
    <w:rsid w:val="00153DE4"/>
    <w:rsid w:val="00176E00"/>
    <w:rsid w:val="00187259"/>
    <w:rsid w:val="00197530"/>
    <w:rsid w:val="001E681A"/>
    <w:rsid w:val="001F35D0"/>
    <w:rsid w:val="001F69E3"/>
    <w:rsid w:val="002046EE"/>
    <w:rsid w:val="00212DB7"/>
    <w:rsid w:val="0022569A"/>
    <w:rsid w:val="00242266"/>
    <w:rsid w:val="00246DB5"/>
    <w:rsid w:val="002604F2"/>
    <w:rsid w:val="00264FBB"/>
    <w:rsid w:val="00265942"/>
    <w:rsid w:val="00270CD6"/>
    <w:rsid w:val="00281905"/>
    <w:rsid w:val="00285D92"/>
    <w:rsid w:val="00292249"/>
    <w:rsid w:val="0029545D"/>
    <w:rsid w:val="002955C2"/>
    <w:rsid w:val="00296865"/>
    <w:rsid w:val="0029755C"/>
    <w:rsid w:val="002A3283"/>
    <w:rsid w:val="002A5A58"/>
    <w:rsid w:val="002A75A2"/>
    <w:rsid w:val="002B09BE"/>
    <w:rsid w:val="002B7446"/>
    <w:rsid w:val="002D49FE"/>
    <w:rsid w:val="002F1110"/>
    <w:rsid w:val="003201ED"/>
    <w:rsid w:val="003207E9"/>
    <w:rsid w:val="00321C41"/>
    <w:rsid w:val="00322FEE"/>
    <w:rsid w:val="00326B68"/>
    <w:rsid w:val="00331D27"/>
    <w:rsid w:val="00353220"/>
    <w:rsid w:val="00355203"/>
    <w:rsid w:val="00374405"/>
    <w:rsid w:val="003763CE"/>
    <w:rsid w:val="00383207"/>
    <w:rsid w:val="003857A6"/>
    <w:rsid w:val="00387361"/>
    <w:rsid w:val="003B0875"/>
    <w:rsid w:val="003B666E"/>
    <w:rsid w:val="003B6D4E"/>
    <w:rsid w:val="003B6FA7"/>
    <w:rsid w:val="003C555E"/>
    <w:rsid w:val="003D07DD"/>
    <w:rsid w:val="003D39A4"/>
    <w:rsid w:val="003E70AB"/>
    <w:rsid w:val="003E7211"/>
    <w:rsid w:val="00406BE7"/>
    <w:rsid w:val="004208DF"/>
    <w:rsid w:val="00435AE7"/>
    <w:rsid w:val="00436C55"/>
    <w:rsid w:val="004532BD"/>
    <w:rsid w:val="004614BC"/>
    <w:rsid w:val="00470184"/>
    <w:rsid w:val="00481B24"/>
    <w:rsid w:val="004B2EA4"/>
    <w:rsid w:val="004B73DA"/>
    <w:rsid w:val="004D2868"/>
    <w:rsid w:val="004D4B14"/>
    <w:rsid w:val="004E5691"/>
    <w:rsid w:val="004F4AA6"/>
    <w:rsid w:val="005267A9"/>
    <w:rsid w:val="0054270B"/>
    <w:rsid w:val="00555174"/>
    <w:rsid w:val="005578B8"/>
    <w:rsid w:val="00566AE4"/>
    <w:rsid w:val="00567B36"/>
    <w:rsid w:val="00571FCC"/>
    <w:rsid w:val="005A20D7"/>
    <w:rsid w:val="005C5EA8"/>
    <w:rsid w:val="005E0069"/>
    <w:rsid w:val="005E4A3E"/>
    <w:rsid w:val="005F2964"/>
    <w:rsid w:val="005F73A2"/>
    <w:rsid w:val="005F777B"/>
    <w:rsid w:val="0060520E"/>
    <w:rsid w:val="00610153"/>
    <w:rsid w:val="00612092"/>
    <w:rsid w:val="00616C76"/>
    <w:rsid w:val="00622DA6"/>
    <w:rsid w:val="00641946"/>
    <w:rsid w:val="00643A64"/>
    <w:rsid w:val="00654A94"/>
    <w:rsid w:val="006564ED"/>
    <w:rsid w:val="00674255"/>
    <w:rsid w:val="006772A0"/>
    <w:rsid w:val="006822C3"/>
    <w:rsid w:val="006830EB"/>
    <w:rsid w:val="006A16DC"/>
    <w:rsid w:val="006A56BF"/>
    <w:rsid w:val="006A7944"/>
    <w:rsid w:val="006B04DC"/>
    <w:rsid w:val="006B2C0C"/>
    <w:rsid w:val="006C4814"/>
    <w:rsid w:val="006D2956"/>
    <w:rsid w:val="006E2BF6"/>
    <w:rsid w:val="00713FE9"/>
    <w:rsid w:val="007168B1"/>
    <w:rsid w:val="00727D7E"/>
    <w:rsid w:val="00742D69"/>
    <w:rsid w:val="007505E5"/>
    <w:rsid w:val="0076060E"/>
    <w:rsid w:val="00762B44"/>
    <w:rsid w:val="00764262"/>
    <w:rsid w:val="0077068D"/>
    <w:rsid w:val="00770807"/>
    <w:rsid w:val="007950C0"/>
    <w:rsid w:val="007A0C8C"/>
    <w:rsid w:val="007E7E26"/>
    <w:rsid w:val="00803817"/>
    <w:rsid w:val="00804EC9"/>
    <w:rsid w:val="008153FD"/>
    <w:rsid w:val="00832ADF"/>
    <w:rsid w:val="00845BDB"/>
    <w:rsid w:val="008535B2"/>
    <w:rsid w:val="0086044E"/>
    <w:rsid w:val="008660EF"/>
    <w:rsid w:val="008663F8"/>
    <w:rsid w:val="00866AC6"/>
    <w:rsid w:val="00874D4C"/>
    <w:rsid w:val="00881D96"/>
    <w:rsid w:val="0088352A"/>
    <w:rsid w:val="00883B35"/>
    <w:rsid w:val="008A090A"/>
    <w:rsid w:val="008B3213"/>
    <w:rsid w:val="008B3A25"/>
    <w:rsid w:val="008C0CB3"/>
    <w:rsid w:val="008C4C6A"/>
    <w:rsid w:val="008D149D"/>
    <w:rsid w:val="008D34FB"/>
    <w:rsid w:val="008F3E14"/>
    <w:rsid w:val="008F4790"/>
    <w:rsid w:val="00911D09"/>
    <w:rsid w:val="00914167"/>
    <w:rsid w:val="009242A4"/>
    <w:rsid w:val="00927AE5"/>
    <w:rsid w:val="00945AED"/>
    <w:rsid w:val="0095602C"/>
    <w:rsid w:val="00982E02"/>
    <w:rsid w:val="00987EFD"/>
    <w:rsid w:val="0099669A"/>
    <w:rsid w:val="009B21F6"/>
    <w:rsid w:val="009B2C77"/>
    <w:rsid w:val="009B640D"/>
    <w:rsid w:val="009C6175"/>
    <w:rsid w:val="009E13A4"/>
    <w:rsid w:val="00A13CF6"/>
    <w:rsid w:val="00A2174D"/>
    <w:rsid w:val="00A22884"/>
    <w:rsid w:val="00A23921"/>
    <w:rsid w:val="00A26514"/>
    <w:rsid w:val="00A359C8"/>
    <w:rsid w:val="00A52939"/>
    <w:rsid w:val="00A55E0F"/>
    <w:rsid w:val="00A57D4F"/>
    <w:rsid w:val="00A62060"/>
    <w:rsid w:val="00A732BB"/>
    <w:rsid w:val="00A944A9"/>
    <w:rsid w:val="00AA6AC8"/>
    <w:rsid w:val="00AB7E10"/>
    <w:rsid w:val="00AC10CB"/>
    <w:rsid w:val="00AD0B5E"/>
    <w:rsid w:val="00AE7E94"/>
    <w:rsid w:val="00B025EB"/>
    <w:rsid w:val="00B10250"/>
    <w:rsid w:val="00B21470"/>
    <w:rsid w:val="00B25802"/>
    <w:rsid w:val="00B35976"/>
    <w:rsid w:val="00B37614"/>
    <w:rsid w:val="00B42273"/>
    <w:rsid w:val="00B51206"/>
    <w:rsid w:val="00B81BFE"/>
    <w:rsid w:val="00B8390B"/>
    <w:rsid w:val="00B90B41"/>
    <w:rsid w:val="00BB6BF4"/>
    <w:rsid w:val="00BC0F9E"/>
    <w:rsid w:val="00BC2C03"/>
    <w:rsid w:val="00BD2D5A"/>
    <w:rsid w:val="00BE4233"/>
    <w:rsid w:val="00C15156"/>
    <w:rsid w:val="00C33FD2"/>
    <w:rsid w:val="00C37649"/>
    <w:rsid w:val="00C456BA"/>
    <w:rsid w:val="00C56AF5"/>
    <w:rsid w:val="00C61B67"/>
    <w:rsid w:val="00C66A4E"/>
    <w:rsid w:val="00C7753A"/>
    <w:rsid w:val="00CA3E31"/>
    <w:rsid w:val="00CA7A7E"/>
    <w:rsid w:val="00CB473E"/>
    <w:rsid w:val="00CC01C0"/>
    <w:rsid w:val="00CD2B6C"/>
    <w:rsid w:val="00CD7AAB"/>
    <w:rsid w:val="00CE4027"/>
    <w:rsid w:val="00CF4112"/>
    <w:rsid w:val="00D12BF7"/>
    <w:rsid w:val="00D22539"/>
    <w:rsid w:val="00D3482E"/>
    <w:rsid w:val="00D5001B"/>
    <w:rsid w:val="00D562FC"/>
    <w:rsid w:val="00D7132E"/>
    <w:rsid w:val="00D73B03"/>
    <w:rsid w:val="00D8609E"/>
    <w:rsid w:val="00D932F9"/>
    <w:rsid w:val="00DB1EF7"/>
    <w:rsid w:val="00E02C8F"/>
    <w:rsid w:val="00E10771"/>
    <w:rsid w:val="00E1591F"/>
    <w:rsid w:val="00E20B82"/>
    <w:rsid w:val="00E2186C"/>
    <w:rsid w:val="00E2646A"/>
    <w:rsid w:val="00E314CB"/>
    <w:rsid w:val="00E416A1"/>
    <w:rsid w:val="00E428E4"/>
    <w:rsid w:val="00E47AF1"/>
    <w:rsid w:val="00E64C4F"/>
    <w:rsid w:val="00E96AF6"/>
    <w:rsid w:val="00E97463"/>
    <w:rsid w:val="00EB6699"/>
    <w:rsid w:val="00ED00CD"/>
    <w:rsid w:val="00ED1621"/>
    <w:rsid w:val="00ED192F"/>
    <w:rsid w:val="00ED2B8C"/>
    <w:rsid w:val="00EE4292"/>
    <w:rsid w:val="00EE583F"/>
    <w:rsid w:val="00EF07B7"/>
    <w:rsid w:val="00F10754"/>
    <w:rsid w:val="00F156E8"/>
    <w:rsid w:val="00F41A97"/>
    <w:rsid w:val="00F41AD1"/>
    <w:rsid w:val="00F4404D"/>
    <w:rsid w:val="00F5151F"/>
    <w:rsid w:val="00F704E7"/>
    <w:rsid w:val="00F81D50"/>
    <w:rsid w:val="00F869A0"/>
    <w:rsid w:val="00F922E4"/>
    <w:rsid w:val="00FB20D2"/>
    <w:rsid w:val="00FB3597"/>
    <w:rsid w:val="00FB6E57"/>
    <w:rsid w:val="00FD471B"/>
    <w:rsid w:val="00FE7A01"/>
    <w:rsid w:val="00FF05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55E"/>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3E72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721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67393801">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1996907005">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AF5031BC61D41B57D8B14B5046043" ma:contentTypeVersion="13" ma:contentTypeDescription="Create a new document." ma:contentTypeScope="" ma:versionID="e351a9713e109d3a9cb3f896759eba51">
  <xsd:schema xmlns:xsd="http://www.w3.org/2001/XMLSchema" xmlns:xs="http://www.w3.org/2001/XMLSchema" xmlns:p="http://schemas.microsoft.com/office/2006/metadata/properties" xmlns:ns3="1c31184a-a950-4afa-b51a-2bc384bbb139" xmlns:ns4="950d5039-3e2d-423e-a6eb-a56df07b6d50" targetNamespace="http://schemas.microsoft.com/office/2006/metadata/properties" ma:root="true" ma:fieldsID="53223aa32cf97d20629c95ef0ab144df" ns3:_="" ns4:_="">
    <xsd:import namespace="1c31184a-a950-4afa-b51a-2bc384bbb139"/>
    <xsd:import namespace="950d5039-3e2d-423e-a6eb-a56df07b6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184a-a950-4afa-b51a-2bc384bbb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d5039-3e2d-423e-a6eb-a56df07b6d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0BF0-F2EB-447C-8C9A-601D53D9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184a-a950-4afa-b51a-2bc384bbb139"/>
    <ds:schemaRef ds:uri="950d5039-3e2d-423e-a6eb-a56df07b6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082A1-9C26-4FEB-B1B5-505FD6681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0009A2-2E08-40FE-9C83-5E1425BB5CFA}">
  <ds:schemaRefs>
    <ds:schemaRef ds:uri="http://schemas.microsoft.com/sharepoint/v3/contenttype/forms"/>
  </ds:schemaRefs>
</ds:datastoreItem>
</file>

<file path=customXml/itemProps4.xml><?xml version="1.0" encoding="utf-8"?>
<ds:datastoreItem xmlns:ds="http://schemas.openxmlformats.org/officeDocument/2006/customXml" ds:itemID="{47592250-F144-46BE-9E36-29C5EECE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2020-08-05T11:01:00Z</dcterms:created>
  <dcterms:modified xsi:type="dcterms:W3CDTF">2020-08-07T12:02:00Z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0x0101002DBAF5031BC61D41B57D8B14B5046043</vt:lpwstr>
  </property>
</Properties>
</file>